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D7874" w14:textId="77777777" w:rsidR="00460172" w:rsidRPr="00DD7127" w:rsidRDefault="00460172" w:rsidP="00460172">
      <w:pPr>
        <w:spacing w:after="120"/>
        <w:ind w:left="-284" w:right="-138"/>
        <w:jc w:val="center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DD7127">
        <w:rPr>
          <w:rFonts w:ascii="Sylfaen" w:hAnsi="Sylfaen"/>
          <w:b/>
          <w:color w:val="000000"/>
          <w:sz w:val="24"/>
          <w:szCs w:val="24"/>
          <w:lang w:val="ka-GE"/>
        </w:rPr>
        <w:t>მეორე უცხოური ენა</w:t>
      </w:r>
    </w:p>
    <w:p w14:paraId="1932AED1" w14:textId="77777777" w:rsidR="00460172" w:rsidRPr="00DD7127" w:rsidRDefault="00460172" w:rsidP="00460172">
      <w:pPr>
        <w:spacing w:after="120"/>
        <w:ind w:left="-284" w:right="-138"/>
        <w:jc w:val="center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35746C">
        <w:rPr>
          <w:rFonts w:ascii="Sylfaen" w:hAnsi="Sylfaen"/>
          <w:b/>
          <w:color w:val="000000"/>
          <w:sz w:val="24"/>
          <w:szCs w:val="24"/>
          <w:lang w:val="ka-GE"/>
        </w:rPr>
        <w:t>საბაზო საფეხური</w:t>
      </w:r>
    </w:p>
    <w:p w14:paraId="48695600" w14:textId="77777777" w:rsidR="00460172" w:rsidRPr="00BC7BE0" w:rsidRDefault="00460172" w:rsidP="00460172">
      <w:pPr>
        <w:jc w:val="center"/>
        <w:rPr>
          <w:rFonts w:ascii="Sylfaen" w:hAnsi="Sylfaen"/>
          <w:b/>
          <w:lang w:val="ka-GE"/>
        </w:rPr>
      </w:pPr>
      <w:r w:rsidRPr="00BC7BE0">
        <w:rPr>
          <w:rFonts w:ascii="Sylfaen" w:hAnsi="Sylfaen"/>
          <w:b/>
          <w:lang w:val="ka-GE"/>
        </w:rPr>
        <w:t>კომპლექსური დავალებების ბანკი</w:t>
      </w:r>
    </w:p>
    <w:p w14:paraId="0C15222F" w14:textId="77777777" w:rsidR="00460172" w:rsidRPr="00DD7127" w:rsidRDefault="00460172" w:rsidP="00460172">
      <w:pPr>
        <w:spacing w:after="120"/>
        <w:ind w:left="-284" w:right="-138"/>
        <w:jc w:val="center"/>
        <w:rPr>
          <w:rFonts w:ascii="Sylfaen" w:hAnsi="Sylfaen"/>
          <w:b/>
          <w:color w:val="000000"/>
          <w:sz w:val="18"/>
          <w:szCs w:val="18"/>
          <w:lang w:val="ka-GE"/>
        </w:rPr>
      </w:pPr>
      <w:r w:rsidRPr="00DD7127">
        <w:rPr>
          <w:rFonts w:ascii="Sylfaen" w:hAnsi="Sylfaen"/>
          <w:b/>
          <w:color w:val="000000"/>
          <w:sz w:val="18"/>
          <w:szCs w:val="18"/>
          <w:lang w:val="ka-GE"/>
        </w:rPr>
        <w:t>(მესამე თაობის ეროვნული სასწავლო გეგმის მიხედვით)</w:t>
      </w:r>
    </w:p>
    <w:p w14:paraId="535C1498" w14:textId="77777777" w:rsidR="00460172" w:rsidRPr="00DD7127" w:rsidRDefault="00460172" w:rsidP="004601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6"/>
        <w:gridCol w:w="3133"/>
        <w:gridCol w:w="7461"/>
      </w:tblGrid>
      <w:tr w:rsidR="00460172" w:rsidRPr="00DD7127" w14:paraId="3C4F5ABC" w14:textId="77777777" w:rsidTr="00F52336">
        <w:tc>
          <w:tcPr>
            <w:tcW w:w="2830" w:type="dxa"/>
            <w:shd w:val="clear" w:color="auto" w:fill="B8CCE4"/>
          </w:tcPr>
          <w:p w14:paraId="0E8EE6C9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t>სამიზნე ცნება</w:t>
            </w:r>
          </w:p>
          <w:p w14:paraId="1B385F26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5CA6FC23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14:paraId="0D23A18F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2AF9B26F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83F0ABD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358BDA44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514121DE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ABD2035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548973EF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38317A22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5D2729D0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27C0AFF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2BBEAAD6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CAC912F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t>(მოსწავლემ უნდა გააცნობიეროს, რომ . . .)</w:t>
            </w:r>
          </w:p>
        </w:tc>
        <w:tc>
          <w:tcPr>
            <w:tcW w:w="3617" w:type="dxa"/>
            <w:shd w:val="clear" w:color="auto" w:fill="B8CCE4"/>
          </w:tcPr>
          <w:p w14:paraId="134A8FD1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t>ქვეცნებები</w:t>
            </w:r>
          </w:p>
          <w:p w14:paraId="2E7C134D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68FD4AA9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სამიზნე ცნებებზე - ჟანრი, სამეტყველო ქმედება, ენობრივი საშუალებები - მუშაობისთვის შესაძლოა შერჩეულ იქნას                      სხვადასხვა </w:t>
            </w:r>
            <w:r w:rsidRPr="00DD7127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ქვეცნება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shd w:val="clear" w:color="auto" w:fill="B8CCE4"/>
          </w:tcPr>
          <w:p w14:paraId="58261F7E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t>ზოგადი კრიტერიუმები კომპლექსური დავალების შესაფასებლად:</w:t>
            </w:r>
          </w:p>
          <w:p w14:paraId="49930668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28699142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t>მოსწავლეს შეუძლია:</w:t>
            </w:r>
          </w:p>
          <w:p w14:paraId="74F663C5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t>(ჟანრი)</w:t>
            </w:r>
          </w:p>
          <w:p w14:paraId="2B5E71C1" w14:textId="1AC4BE1A" w:rsidR="00460172" w:rsidRPr="00DD7127" w:rsidRDefault="00460172" w:rsidP="00AC1AFF">
            <w:pPr>
              <w:numPr>
                <w:ilvl w:val="0"/>
                <w:numId w:val="2"/>
              </w:numPr>
              <w:spacing w:after="0"/>
              <w:ind w:right="34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DD7127">
              <w:rPr>
                <w:rFonts w:ascii="Sylfaen" w:hAnsi="Sylfaen"/>
                <w:sz w:val="18"/>
                <w:szCs w:val="18"/>
              </w:rPr>
              <w:t>კონ</w:t>
            </w:r>
            <w:r w:rsidR="00F97F08">
              <w:rPr>
                <w:rFonts w:ascii="Sylfaen" w:hAnsi="Sylfaen"/>
                <w:sz w:val="18"/>
                <w:szCs w:val="18"/>
                <w:lang w:val="ka-GE"/>
              </w:rPr>
              <w:t>კ</w:t>
            </w:r>
            <w:r w:rsidRPr="00DD7127">
              <w:rPr>
                <w:rFonts w:ascii="Sylfaen" w:hAnsi="Sylfaen"/>
                <w:sz w:val="18"/>
                <w:szCs w:val="18"/>
              </w:rPr>
              <w:t>რეტული საკომუნიკაციო სიტუაციის შესაფერისი ჟანრის გამოყენება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14:paraId="613ED63F" w14:textId="77777777" w:rsidR="00460172" w:rsidRPr="00DD7127" w:rsidRDefault="00460172" w:rsidP="00AC1A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DD7127">
              <w:rPr>
                <w:rFonts w:ascii="Sylfaen" w:hAnsi="Sylfaen"/>
                <w:sz w:val="18"/>
                <w:szCs w:val="18"/>
              </w:rPr>
              <w:t xml:space="preserve"> ჟანრის  სტრუქტურული და შინაარსობრივი მახასიათებლების დაცვა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14:paraId="42AE269F" w14:textId="77777777" w:rsidR="00460172" w:rsidRPr="00DD7127" w:rsidRDefault="00460172" w:rsidP="00AC1AFF">
            <w:pPr>
              <w:numPr>
                <w:ilvl w:val="0"/>
                <w:numId w:val="2"/>
              </w:numPr>
              <w:spacing w:after="0"/>
              <w:ind w:right="34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DD7127">
              <w:rPr>
                <w:rFonts w:ascii="Sylfaen" w:hAnsi="Sylfaen"/>
                <w:sz w:val="18"/>
                <w:szCs w:val="18"/>
              </w:rPr>
              <w:t>სიტუაციური ფაქტორების შესაბამისი ვერბალური და არავერბალური საშუალებების შერჩევა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  <w:p w14:paraId="2E0C85A4" w14:textId="77777777" w:rsidR="00460172" w:rsidRPr="00DD7127" w:rsidRDefault="00460172" w:rsidP="00AC1AFF">
            <w:pPr>
              <w:spacing w:after="0"/>
              <w:ind w:right="34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t>(სამეტყველო ქმედება)</w:t>
            </w:r>
          </w:p>
          <w:p w14:paraId="316FC34A" w14:textId="77777777" w:rsidR="00460172" w:rsidRPr="00DD7127" w:rsidRDefault="00460172" w:rsidP="00AC1A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sz w:val="18"/>
                <w:szCs w:val="18"/>
              </w:rPr>
              <w:t xml:space="preserve">სიტუაციის შესაბამისი სამეტყველო ქმედებების მიზნობრივად განხორციელება </w:t>
            </w:r>
          </w:p>
          <w:p w14:paraId="27A3B823" w14:textId="77777777" w:rsidR="00460172" w:rsidRPr="00DD7127" w:rsidRDefault="00460172" w:rsidP="00AC1AF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t>(ენობრივი საშუალებები)</w:t>
            </w:r>
          </w:p>
          <w:p w14:paraId="4EDBF0C7" w14:textId="77777777" w:rsidR="00460172" w:rsidRPr="00DD7127" w:rsidRDefault="00460172" w:rsidP="00AC1A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sz w:val="18"/>
                <w:szCs w:val="18"/>
              </w:rPr>
              <w:t>ახალი ლექსიკური ერთეულებისა და გრამატიკული საკითხების კონტექსტში გამოყენება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  <w:p w14:paraId="2B56CEFC" w14:textId="5A2DD53E" w:rsidR="00460172" w:rsidRPr="00DD7127" w:rsidRDefault="00460172" w:rsidP="009B6F32">
            <w:pPr>
              <w:pStyle w:val="ListParagraph"/>
              <w:spacing w:after="0" w:line="240" w:lineRule="auto"/>
              <w:ind w:right="34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</w:tr>
      <w:tr w:rsidR="00460172" w:rsidRPr="00DD7127" w14:paraId="63CB6FB1" w14:textId="77777777" w:rsidTr="00F52336">
        <w:tc>
          <w:tcPr>
            <w:tcW w:w="2830" w:type="dxa"/>
            <w:shd w:val="clear" w:color="auto" w:fill="B4C6E7" w:themeFill="accent1" w:themeFillTint="66"/>
          </w:tcPr>
          <w:p w14:paraId="4B58B92F" w14:textId="77777777" w:rsidR="00460172" w:rsidRPr="00DD7127" w:rsidRDefault="00460172" w:rsidP="00AC1AFF">
            <w:pPr>
              <w:rPr>
                <w:rFonts w:ascii="Sylfaen" w:eastAsia="Calibri" w:hAnsi="Sylfaen"/>
                <w:b/>
                <w:bCs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ჟანრი</w:t>
            </w:r>
          </w:p>
          <w:p w14:paraId="25C52694" w14:textId="77777777" w:rsidR="00460172" w:rsidRPr="00DD7127" w:rsidRDefault="00460172" w:rsidP="00AC1AFF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Style w:val="fontstyle01"/>
                <w:b/>
                <w:sz w:val="18"/>
                <w:szCs w:val="18"/>
              </w:rPr>
              <w:t>(შედეგები: II უცხ.საბ.1,2,3,4,5</w:t>
            </w:r>
            <w:r w:rsidRPr="00DD7127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)</w:t>
            </w:r>
          </w:p>
          <w:p w14:paraId="1765C1D4" w14:textId="77777777" w:rsidR="00460172" w:rsidRPr="00DD7127" w:rsidRDefault="00460172" w:rsidP="00AC1AF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დისკურსული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/დისკურსში გამოყენებული ჟანრი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კომუნიკაციის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სპეციფიკური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ფორმაა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რომელიც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ხორციელდება ტიპობრივ 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საკომუნიკაციო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სიტუაციაში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.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ჟანრი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ამოიცნობა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სიტუაციური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მახასიათებლებით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-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ადგილით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მიზნით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მონაწილეთა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ვინაობით</w:t>
            </w:r>
            <w:r w:rsidRPr="00DD7127"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სხვ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>. (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მაგ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.,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დიალოგი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სავაჭრო ობიექტში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); </w:t>
            </w:r>
          </w:p>
          <w:p w14:paraId="35C98F20" w14:textId="77777777" w:rsidR="00460172" w:rsidRPr="00DD7127" w:rsidRDefault="00460172" w:rsidP="00AC1AF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ერთი და იმავე 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დისკურსული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ჟანრის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ტექსტებს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აქვთ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საერთო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  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სტრუქტურულ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ი და 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შინაარსობრივი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18"/>
                <w:szCs w:val="18"/>
                <w:lang w:val="ka-GE"/>
              </w:rPr>
              <w:t>მახასიათებლები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14:paraId="10847F71" w14:textId="77777777" w:rsidR="00460172" w:rsidRPr="00DD7127" w:rsidRDefault="00460172" w:rsidP="00AC1AF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>წარმატებული კომუნიკაციის დასამყარებლად მნიშვნელოვანია სიტუაციური ფაქტორების   შესაბამასი ვერბალური (ლექსიკა, გრამატიკული ფორმები) და არავერბალური (ინტონაცია, პაუზა, ილუსტრაცია, სქემა და სხვა.) საშუალებების შერჩევა.</w:t>
            </w:r>
          </w:p>
          <w:p w14:paraId="4619CA19" w14:textId="77777777" w:rsidR="00460172" w:rsidRPr="00DD7127" w:rsidRDefault="00460172" w:rsidP="00AC1AFF">
            <w:pPr>
              <w:contextualSpacing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666AF5D3" w14:textId="77777777" w:rsidR="00460172" w:rsidRPr="00DD7127" w:rsidRDefault="00460172" w:rsidP="00AC1AFF">
            <w:pPr>
              <w:contextualSpacing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30658A34" w14:textId="77777777" w:rsidR="00460172" w:rsidRPr="00DD7127" w:rsidRDefault="00460172" w:rsidP="00AC1AFF">
            <w:pPr>
              <w:contextualSpacing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4273AB9B" w14:textId="77777777" w:rsidR="00460172" w:rsidRPr="00DD7127" w:rsidRDefault="00460172" w:rsidP="00AC1AFF"/>
        </w:tc>
        <w:tc>
          <w:tcPr>
            <w:tcW w:w="3617" w:type="dxa"/>
          </w:tcPr>
          <w:p w14:paraId="6A8B346B" w14:textId="77777777" w:rsidR="00460172" w:rsidRPr="00DD7127" w:rsidRDefault="00460172" w:rsidP="00AC1AFF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 xml:space="preserve">ქვეცნებები </w:t>
            </w:r>
          </w:p>
          <w:p w14:paraId="7966E846" w14:textId="77777777" w:rsidR="00460172" w:rsidRPr="00DD7127" w:rsidRDefault="00460172" w:rsidP="00AC1AFF">
            <w:pPr>
              <w:numPr>
                <w:ilvl w:val="0"/>
                <w:numId w:val="5"/>
              </w:numPr>
              <w:ind w:right="17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shd w:val="clear" w:color="auto" w:fill="D9D9D9"/>
                <w:lang w:val="ka-GE"/>
              </w:rPr>
              <w:t>კომუნიკაციის სიტუაციური მახასიათებლები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-</w:t>
            </w:r>
          </w:p>
          <w:p w14:paraId="7BE9CBD9" w14:textId="77777777" w:rsidR="00460172" w:rsidRPr="00DD7127" w:rsidRDefault="00460172" w:rsidP="00AC1AFF">
            <w:pPr>
              <w:ind w:right="17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კომუნიკაციის მიზანი, მონაწილეები, თემა, ადგილი და დრო;</w:t>
            </w:r>
          </w:p>
          <w:p w14:paraId="533E3EF0" w14:textId="77777777" w:rsidR="00460172" w:rsidRPr="00DD7127" w:rsidRDefault="00460172" w:rsidP="00AC1AFF">
            <w:pPr>
              <w:numPr>
                <w:ilvl w:val="0"/>
                <w:numId w:val="5"/>
              </w:numPr>
              <w:ind w:right="17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shd w:val="clear" w:color="auto" w:fill="D9D9D9"/>
                <w:lang w:val="ka-GE"/>
              </w:rPr>
              <w:lastRenderedPageBreak/>
              <w:t>წერითი კომუნიკაციის  ჟანრები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-</w:t>
            </w:r>
          </w:p>
          <w:p w14:paraId="160167D0" w14:textId="77777777" w:rsidR="00460172" w:rsidRPr="00DD7127" w:rsidRDefault="00460172" w:rsidP="00AC1AFF">
            <w:pPr>
              <w:numPr>
                <w:ilvl w:val="0"/>
                <w:numId w:val="6"/>
              </w:numPr>
              <w:spacing w:after="0" w:line="240" w:lineRule="auto"/>
              <w:ind w:right="17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პრაგმატული ტექსტები (მაგ. განრიგი/პროგრამა, გზის მარშრუტი, აფიშა, ანონსი,  და სხვ.);</w:t>
            </w:r>
          </w:p>
          <w:p w14:paraId="4EF85C3F" w14:textId="77777777" w:rsidR="00460172" w:rsidRPr="00DD7127" w:rsidRDefault="00460172" w:rsidP="00AC1AFF">
            <w:pPr>
              <w:numPr>
                <w:ilvl w:val="0"/>
                <w:numId w:val="6"/>
              </w:numPr>
              <w:spacing w:after="0" w:line="240" w:lineRule="auto"/>
              <w:ind w:right="17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კორესპონდენცია (მაგ., ღია ბარათი, მეგობრული წერილი,   გზავნილი); </w:t>
            </w:r>
          </w:p>
          <w:p w14:paraId="28F7B3E1" w14:textId="77777777" w:rsidR="00460172" w:rsidRPr="00DD7127" w:rsidRDefault="00460172" w:rsidP="00AC1AFF">
            <w:pPr>
              <w:numPr>
                <w:ilvl w:val="0"/>
                <w:numId w:val="6"/>
              </w:numPr>
              <w:spacing w:after="0" w:line="240" w:lineRule="auto"/>
              <w:ind w:right="17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საინფორმაციო-შემეცნებითი ტექსტები (მაგ., ცნობარი, ანოტაცია, ბუკლეტი, პოსტერი, ბროშურა  და სხვ.);</w:t>
            </w:r>
          </w:p>
          <w:p w14:paraId="41BC9428" w14:textId="77777777" w:rsidR="00460172" w:rsidRPr="00DD7127" w:rsidRDefault="00460172" w:rsidP="00AC1AFF">
            <w:pPr>
              <w:ind w:right="17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A8C9F10" w14:textId="77777777" w:rsidR="00460172" w:rsidRPr="00DD7127" w:rsidRDefault="00460172" w:rsidP="00AC1AFF">
            <w:pPr>
              <w:numPr>
                <w:ilvl w:val="0"/>
                <w:numId w:val="5"/>
              </w:numPr>
              <w:shd w:val="clear" w:color="auto" w:fill="D9D9D9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ზეპირი კომუნიკაციის ჟანრები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-</w:t>
            </w:r>
          </w:p>
          <w:p w14:paraId="7FBF3586" w14:textId="77777777" w:rsidR="00460172" w:rsidRPr="00DD7127" w:rsidRDefault="00460172" w:rsidP="00AC1AFF">
            <w:pPr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დიალოგი, ინტერვიუ, რეპორტაჟი, პრეზენტაცია, ზეპირი განცხადება, დისკუსია, ყოფით-საინფორმაციო რადიო ან ტელეგადაცემა (კულინარული, ამინდის პროგნოზი  და სხვ.).</w:t>
            </w:r>
          </w:p>
          <w:p w14:paraId="65755AAD" w14:textId="77777777" w:rsidR="00460172" w:rsidRPr="00DD7127" w:rsidRDefault="00460172" w:rsidP="00AC1AFF">
            <w:pPr>
              <w:numPr>
                <w:ilvl w:val="0"/>
                <w:numId w:val="5"/>
              </w:numPr>
              <w:shd w:val="clear" w:color="auto" w:fill="D9D9D9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ტექსტის სტრუქტურა -</w:t>
            </w:r>
          </w:p>
          <w:p w14:paraId="62248892" w14:textId="77777777" w:rsidR="00460172" w:rsidRPr="00DD7127" w:rsidRDefault="00460172" w:rsidP="00AC1AFF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D7127">
              <w:rPr>
                <w:rFonts w:ascii="Sylfaen" w:hAnsi="Sylfaen" w:cs="AcadNusx"/>
                <w:sz w:val="20"/>
                <w:szCs w:val="20"/>
                <w:lang w:val="de-DE"/>
              </w:rPr>
              <w:t>მაორგანიზებელ</w:t>
            </w:r>
            <w:r w:rsidRPr="00DD7127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ი ვერბალური და არავერბალური </w:t>
            </w:r>
            <w:r w:rsidRPr="00DD7127">
              <w:rPr>
                <w:rFonts w:ascii="Sylfaen" w:hAnsi="Sylfaen" w:cs="AcadNusx"/>
                <w:sz w:val="20"/>
                <w:szCs w:val="20"/>
                <w:lang w:val="de-DE"/>
              </w:rPr>
              <w:t>ელემენტებ</w:t>
            </w:r>
            <w:r w:rsidRPr="00DD7127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ის განლაგება (მაგ., </w:t>
            </w:r>
            <w:r w:rsidRPr="00DD7127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>სათაურ</w:t>
            </w:r>
            <w:r w:rsidRPr="00DD7127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ი</w:t>
            </w:r>
            <w:r w:rsidRPr="00DD7127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 xml:space="preserve">, </w:t>
            </w:r>
            <w:r w:rsidRPr="00DD7127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 xml:space="preserve">ქვესათაური, აბზაცი,  </w:t>
            </w:r>
            <w:r w:rsidRPr="00DD7127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lastRenderedPageBreak/>
              <w:t>რუბრიკა, ილუსტრაცია,</w:t>
            </w:r>
            <w:r w:rsidRPr="00DD7127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 xml:space="preserve"> სქემა, </w:t>
            </w:r>
            <w:r w:rsidRPr="00DD7127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>ლოგო</w:t>
            </w:r>
            <w:r w:rsidRPr="00DD7127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);</w:t>
            </w:r>
          </w:p>
          <w:p w14:paraId="2E982E32" w14:textId="77777777" w:rsidR="00460172" w:rsidRPr="00DD7127" w:rsidRDefault="00460172" w:rsidP="00AC1AFF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სასვენი ნიშნები;</w:t>
            </w:r>
          </w:p>
          <w:p w14:paraId="1F30EFE2" w14:textId="77777777" w:rsidR="00460172" w:rsidRPr="00DD7127" w:rsidRDefault="00460172" w:rsidP="00AC1AF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ვიზუალური ეფექტები (</w:t>
            </w:r>
            <w:r w:rsidRPr="00DD7127">
              <w:rPr>
                <w:rFonts w:ascii="Sylfaen" w:hAnsi="Sylfaen"/>
                <w:i/>
                <w:sz w:val="20"/>
                <w:szCs w:val="20"/>
                <w:lang w:val="ka-GE"/>
              </w:rPr>
              <w:t>ილუსტრაციები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DD7127">
              <w:rPr>
                <w:rFonts w:ascii="Sylfaen" w:hAnsi="Sylfaen" w:cs="DumbaMtavr"/>
                <w:i/>
                <w:sz w:val="20"/>
                <w:szCs w:val="20"/>
                <w:lang w:val="de-DE"/>
              </w:rPr>
              <w:t>ტიპოგრაფიულ</w:t>
            </w:r>
            <w:r w:rsidRPr="00DD7127">
              <w:rPr>
                <w:rFonts w:ascii="Sylfaen" w:hAnsi="Sylfaen" w:cs="DumbaMtavr"/>
                <w:i/>
                <w:sz w:val="20"/>
                <w:szCs w:val="20"/>
                <w:lang w:val="ka-GE"/>
              </w:rPr>
              <w:t xml:space="preserve">ი </w:t>
            </w:r>
            <w:r w:rsidRPr="00DD7127">
              <w:rPr>
                <w:rFonts w:ascii="Sylfaen" w:hAnsi="Sylfaen" w:cs="DumbaMtavr"/>
                <w:i/>
                <w:sz w:val="20"/>
                <w:szCs w:val="20"/>
                <w:lang w:val="de-DE"/>
              </w:rPr>
              <w:t>მინიშნებები</w:t>
            </w:r>
            <w:r w:rsidRPr="00DD7127">
              <w:rPr>
                <w:rFonts w:ascii="Sylfaen" w:hAnsi="Sylfaen" w:cs="DumbaMtavr"/>
                <w:i/>
                <w:sz w:val="20"/>
                <w:szCs w:val="20"/>
                <w:lang w:val="ka-GE"/>
              </w:rPr>
              <w:t xml:space="preserve"> -</w:t>
            </w:r>
            <w:r w:rsidRPr="00DD7127">
              <w:rPr>
                <w:rFonts w:ascii="Sylfaen" w:hAnsi="Sylfaen" w:cs="DumbaMtavr"/>
                <w:i/>
                <w:sz w:val="20"/>
                <w:szCs w:val="20"/>
                <w:lang w:val="de-DE"/>
              </w:rPr>
              <w:t xml:space="preserve"> დახრილ</w:t>
            </w:r>
            <w:r w:rsidRPr="00DD7127">
              <w:rPr>
                <w:rFonts w:ascii="Sylfaen" w:hAnsi="Sylfaen" w:cs="DumbaMtavr"/>
                <w:i/>
                <w:sz w:val="20"/>
                <w:szCs w:val="20"/>
                <w:lang w:val="ka-GE"/>
              </w:rPr>
              <w:t>ი, წვრილი/</w:t>
            </w:r>
            <w:r w:rsidRPr="00DD7127">
              <w:rPr>
                <w:rFonts w:ascii="Sylfaen" w:hAnsi="Sylfaen" w:cs="DumbaMtavr"/>
                <w:i/>
                <w:sz w:val="20"/>
                <w:szCs w:val="20"/>
                <w:lang w:val="de-DE"/>
              </w:rPr>
              <w:t>მსხვილ</w:t>
            </w:r>
            <w:r w:rsidRPr="00DD7127">
              <w:rPr>
                <w:rFonts w:ascii="Sylfaen" w:hAnsi="Sylfaen" w:cs="DumbaMtavr"/>
                <w:i/>
                <w:sz w:val="20"/>
                <w:szCs w:val="20"/>
                <w:lang w:val="ka-GE"/>
              </w:rPr>
              <w:t>ი</w:t>
            </w:r>
            <w:r w:rsidRPr="00DD7127">
              <w:rPr>
                <w:rFonts w:ascii="Sylfaen" w:hAnsi="Sylfaen" w:cs="DumbaMtavr"/>
                <w:i/>
                <w:sz w:val="20"/>
                <w:szCs w:val="20"/>
                <w:lang w:val="de-DE"/>
              </w:rPr>
              <w:t xml:space="preserve"> შრიფტ</w:t>
            </w:r>
            <w:r w:rsidRPr="00DD7127">
              <w:rPr>
                <w:rFonts w:ascii="Sylfaen" w:hAnsi="Sylfaen" w:cs="DumbaMtavr"/>
                <w:i/>
                <w:sz w:val="20"/>
                <w:szCs w:val="20"/>
                <w:lang w:val="ka-GE"/>
              </w:rPr>
              <w:t>ი</w:t>
            </w:r>
            <w:r w:rsidRPr="00DD7127">
              <w:rPr>
                <w:rFonts w:ascii="Sylfaen" w:hAnsi="Sylfaen" w:cs="DumbaMtavr"/>
                <w:i/>
                <w:sz w:val="20"/>
                <w:szCs w:val="20"/>
                <w:lang w:val="de-DE"/>
              </w:rPr>
              <w:t>, ხაზგასმ</w:t>
            </w:r>
            <w:r w:rsidRPr="00DD7127">
              <w:rPr>
                <w:rFonts w:ascii="Sylfaen" w:hAnsi="Sylfaen" w:cs="DumbaMtavr"/>
                <w:i/>
                <w:sz w:val="20"/>
                <w:szCs w:val="20"/>
                <w:lang w:val="ka-GE"/>
              </w:rPr>
              <w:t>ა).</w:t>
            </w:r>
          </w:p>
          <w:p w14:paraId="336F8206" w14:textId="77777777" w:rsidR="00460172" w:rsidRPr="00DD7127" w:rsidRDefault="00460172" w:rsidP="00AC1AFF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7DC009C" w14:textId="77777777" w:rsidR="00460172" w:rsidRPr="00DD7127" w:rsidRDefault="00460172" w:rsidP="00AC1AFF">
            <w:pPr>
              <w:numPr>
                <w:ilvl w:val="0"/>
                <w:numId w:val="5"/>
              </w:numPr>
              <w:shd w:val="clear" w:color="auto" w:fill="D9D9D9"/>
              <w:spacing w:after="0" w:line="240" w:lineRule="auto"/>
              <w:contextualSpacing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არავერბალური  კომუნიკაციის საშუალებები -</w:t>
            </w:r>
          </w:p>
          <w:p w14:paraId="2E10581C" w14:textId="77777777" w:rsidR="00460172" w:rsidRPr="00DD7127" w:rsidRDefault="00460172" w:rsidP="00AC1AFF">
            <w:pPr>
              <w:spacing w:after="0" w:line="240" w:lineRule="auto"/>
              <w:ind w:left="360"/>
              <w:contextualSpacing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>ინტონაცია, მახვილი, პაუზა, ხმის ტემბრი, მეტყველების ტემპი (ზეპირ ტექსტში).</w:t>
            </w:r>
          </w:p>
          <w:p w14:paraId="4410F22E" w14:textId="77777777" w:rsidR="00460172" w:rsidRPr="00DD7127" w:rsidRDefault="00460172" w:rsidP="00AC1AFF">
            <w:pPr>
              <w:spacing w:after="0"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075909EC" w14:textId="77777777" w:rsidR="0049302C" w:rsidRPr="00812827" w:rsidRDefault="0049302C" w:rsidP="0049302C">
            <w:pPr>
              <w:numPr>
                <w:ilvl w:val="0"/>
                <w:numId w:val="5"/>
              </w:numPr>
              <w:shd w:val="clear" w:color="auto" w:fill="D9D9D9"/>
              <w:spacing w:after="0" w:line="240" w:lineRule="auto"/>
              <w:contextualSpacing/>
              <w:rPr>
                <w:rFonts w:ascii="Sylfaen" w:hAnsi="Sylfaen"/>
                <w:b/>
                <w:noProof/>
                <w:color w:val="FF0000"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სტრატეგიები </w:t>
            </w:r>
            <w:r w:rsidRPr="00812827">
              <w:rPr>
                <w:rFonts w:ascii="Sylfaen" w:hAnsi="Sylfaen"/>
                <w:b/>
                <w:noProof/>
                <w:color w:val="FF0000"/>
                <w:lang w:val="ka-GE"/>
              </w:rPr>
              <w:t>(დეტალურად იხ. დანართი!)</w:t>
            </w:r>
          </w:p>
          <w:p w14:paraId="5927978A" w14:textId="29143599" w:rsidR="00460172" w:rsidRPr="00DD7127" w:rsidRDefault="00460172" w:rsidP="00785A7A">
            <w:pPr>
              <w:shd w:val="clear" w:color="auto" w:fill="D9D9D9"/>
              <w:spacing w:after="0" w:line="240" w:lineRule="auto"/>
              <w:contextualSpacing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5EED7840" w14:textId="77777777" w:rsidR="00460172" w:rsidRPr="00DD7127" w:rsidRDefault="00460172" w:rsidP="00AC1AFF">
            <w:pPr>
              <w:spacing w:after="0"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572B1766" w14:textId="65700460" w:rsidR="00460172" w:rsidRPr="00DD7127" w:rsidRDefault="00460172" w:rsidP="00AC1AFF">
            <w:pPr>
              <w:pStyle w:val="ListParagraph"/>
              <w:spacing w:after="0" w:line="240" w:lineRule="auto"/>
              <w:ind w:left="360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კითხვის, მოსმენის, ლაპარაკი</w:t>
            </w:r>
            <w:r w:rsidR="004174E1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და წერის სტრატეგიები.</w:t>
            </w:r>
          </w:p>
          <w:p w14:paraId="2B2D9054" w14:textId="77777777" w:rsidR="00460172" w:rsidRPr="00DD7127" w:rsidRDefault="00460172" w:rsidP="00AC1AFF">
            <w:pPr>
              <w:spacing w:after="0"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0E06AC0D" w14:textId="77777777" w:rsidR="00460172" w:rsidRPr="00DD7127" w:rsidRDefault="00460172" w:rsidP="00AC1AFF">
            <w:pPr>
              <w:spacing w:after="0"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310337C7" w14:textId="77777777" w:rsidR="00460172" w:rsidRPr="00DD7127" w:rsidRDefault="00460172" w:rsidP="00AC1AFF"/>
        </w:tc>
        <w:tc>
          <w:tcPr>
            <w:tcW w:w="5455" w:type="dxa"/>
            <w:vMerge w:val="restart"/>
            <w:tcBorders>
              <w:bottom w:val="nil"/>
            </w:tcBorders>
          </w:tcPr>
          <w:p w14:paraId="637FAAF4" w14:textId="77777777" w:rsidR="00460172" w:rsidRPr="00DD7127" w:rsidRDefault="00460172" w:rsidP="00AC1AFF">
            <w:pPr>
              <w:spacing w:after="160" w:line="259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60C1FBB5" w14:textId="77777777" w:rsidTr="00AC1AFF">
              <w:tc>
                <w:tcPr>
                  <w:tcW w:w="8140" w:type="dxa"/>
                  <w:shd w:val="clear" w:color="auto" w:fill="D9D9D9"/>
                </w:tcPr>
                <w:p w14:paraId="33CE2E6E" w14:textId="77777777" w:rsidR="00460172" w:rsidRPr="00DD7127" w:rsidRDefault="00460172" w:rsidP="00AC1AFF">
                  <w:pPr>
                    <w:spacing w:after="160" w:line="259" w:lineRule="auto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eastAsia="Calibri" w:hAnsi="Sylfaen"/>
                      <w:sz w:val="20"/>
                      <w:szCs w:val="20"/>
                      <w:lang w:val="ka-GE"/>
                    </w:rPr>
                    <w:t>სიმულაციური დიალოგის წარმართვა კაფეში შეკვეთის მიცემის მიზნით.</w:t>
                  </w:r>
                </w:p>
                <w:p w14:paraId="07D7F8FF" w14:textId="77777777" w:rsidR="00460172" w:rsidRPr="00DD7127" w:rsidRDefault="00460172" w:rsidP="00AC1AFF">
                  <w:pPr>
                    <w:spacing w:after="160" w:line="259" w:lineRule="auto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09002394" w14:textId="30DD3858" w:rsidR="00A17266" w:rsidRDefault="00A17266" w:rsidP="00785A7A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როგორ, რა სტრატეგების გამოყენებით ავითვისო დიალოგის წარმართვისთვ</w:t>
                  </w:r>
                  <w:r w:rsidR="00136DEA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ს საჭირო </w:t>
                  </w:r>
                  <w:r w:rsidR="00136DEA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ლექსიკური და გრამატიკული  მასალა?</w:t>
                  </w:r>
                </w:p>
                <w:p w14:paraId="0378099C" w14:textId="57AA6F8A" w:rsidR="00460172" w:rsidRPr="00DD7127" w:rsidRDefault="00460172" w:rsidP="00785A7A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lastRenderedPageBreak/>
                    <w:t>როგორ, რა სტრატეგიების გამოყენებით წარვმართო დიალოგი მენიუდან საჭმელ-სასმელის შესარჩევად და შეკვეთის მისაცემად?</w:t>
                  </w:r>
                </w:p>
                <w:p w14:paraId="2F155747" w14:textId="4B0E8E89" w:rsidR="00460172" w:rsidRPr="00DD7127" w:rsidRDefault="00460172" w:rsidP="009B6F32">
                  <w:pPr>
                    <w:pStyle w:val="ListParagraph"/>
                    <w:spacing w:after="0" w:line="240" w:lineRule="auto"/>
                    <w:ind w:left="765"/>
                    <w:rPr>
                      <w:rFonts w:ascii="Sylfaen" w:hAnsi="Sylfaen" w:cs="Sylfaen"/>
                      <w:lang w:val="ka-GE"/>
                    </w:rPr>
                  </w:pPr>
                </w:p>
              </w:tc>
            </w:tr>
          </w:tbl>
          <w:p w14:paraId="0CE24272" w14:textId="77777777" w:rsidR="00460172" w:rsidRPr="00DD7127" w:rsidRDefault="00460172" w:rsidP="00AC1AFF">
            <w:pPr>
              <w:spacing w:after="160" w:line="259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</w:p>
          <w:p w14:paraId="5F1BD446" w14:textId="77777777" w:rsidR="00460172" w:rsidRPr="00DD7127" w:rsidRDefault="00460172" w:rsidP="00AC1AFF">
            <w:pPr>
              <w:spacing w:after="160" w:line="259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 xml:space="preserve">დავალება 1. 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როლური თამაში</w:t>
            </w:r>
          </w:p>
          <w:p w14:paraId="49AB587F" w14:textId="00B58277" w:rsidR="00460172" w:rsidRPr="00DD7127" w:rsidRDefault="00460172" w:rsidP="00AC1AFF">
            <w:pPr>
              <w:spacing w:after="160" w:line="259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bCs/>
                <w:sz w:val="20"/>
                <w:szCs w:val="20"/>
                <w:lang w:val="ka-GE"/>
              </w:rPr>
              <w:t>წარმოიდგინეთ, რომ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 სამნი ხართ  კაფეში  და ძალიან გშიათ, მენიუში ირჩევთ, ვის რა გინდათ და უკვეთავთ.  </w:t>
            </w:r>
            <w:r w:rsidRPr="00DD7127">
              <w:rPr>
                <w:rFonts w:ascii="Sylfaen" w:eastAsia="Calibri" w:hAnsi="Sylfaen"/>
                <w:bCs/>
                <w:sz w:val="20"/>
                <w:szCs w:val="20"/>
                <w:lang w:val="ka-GE"/>
              </w:rPr>
              <w:t>შეადგინეთ და გაითამაშეთ დიალოგი.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 </w:t>
            </w:r>
          </w:p>
          <w:p w14:paraId="4D6EDC86" w14:textId="77777777" w:rsidR="00460172" w:rsidRPr="00C37BDA" w:rsidRDefault="00460172" w:rsidP="00AC1AFF">
            <w:pPr>
              <w:spacing w:after="160" w:line="259" w:lineRule="auto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C37BDA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დიალოგში:</w:t>
            </w:r>
          </w:p>
          <w:p w14:paraId="310ED919" w14:textId="40A4799E" w:rsidR="00460172" w:rsidRPr="00DD7127" w:rsidRDefault="00460172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წარმოაჩინეთ სიტუაციური მახასიათებლები: სად ხართ და რა მიზნით;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(ჟანრი)</w:t>
            </w:r>
          </w:p>
          <w:p w14:paraId="21AB5473" w14:textId="77777777" w:rsidR="00460172" w:rsidRPr="00DD7127" w:rsidRDefault="00460172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სათანადო ენობრივი საშუალებების (ლექსიკის, გრამატიკის, გამონათქვამების) გამოყენებით ისაუბრეთ: რა გიყვართ/არ გიყვართ მენიუში შემოთავაზებული სასმელ-საჭმელიდან; მიეცით ერთმანეთს რჩევები; მიეცით/ მიიღეთ შეკვეთა;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(ჟანრი, ენობრივი საშუალებები, სამეტყველო ქმედება)</w:t>
            </w:r>
          </w:p>
          <w:p w14:paraId="44D37461" w14:textId="09685CE4" w:rsidR="00460172" w:rsidRPr="00DD7127" w:rsidRDefault="00460172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გამოიყენეთ  შესაფერისი სამეტყველო ეტიკეტი; </w:t>
            </w:r>
            <w:r w:rsidR="002F4958"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>როლებს შეუსაბამეთ ინტონაცია, მიმიკა-ჟესტიკულაცია;</w:t>
            </w:r>
            <w:r w:rsidR="00F5233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2F4958"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დაიცავით სათანადო გამოთქმა და მახვილები; 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72ED4FC6" w14:textId="571DF840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დიალოგის წარდგენის შემდეგ იმსჯელე:</w:t>
            </w:r>
          </w:p>
          <w:p w14:paraId="2782CE80" w14:textId="2F477886" w:rsidR="000C4C80" w:rsidRPr="00812827" w:rsidRDefault="000C4C80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bookmarkStart w:id="0" w:name="_Hlk96286391"/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 w:rsidR="00743372"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  <w:bookmarkEnd w:id="0"/>
          </w:p>
          <w:p w14:paraId="2F44D296" w14:textId="77777777" w:rsidR="00460172" w:rsidRPr="00DD7127" w:rsidRDefault="00460172" w:rsidP="000C4C8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როგორ მოემზადე, რა სტრატეგიები გამოიყენე დიალოგის გასათამაშებლად; 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(ენობრივი საშუალებები)</w:t>
            </w:r>
          </w:p>
          <w:p w14:paraId="7F5E7AA9" w14:textId="070DBD85" w:rsidR="00460172" w:rsidRPr="00DD7127" w:rsidRDefault="00460172" w:rsidP="000C4C80">
            <w:pPr>
              <w:numPr>
                <w:ilvl w:val="0"/>
                <w:numId w:val="16"/>
              </w:numPr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როგორ გამოხატე თავაზიანი დამოკიდებულებ</w:t>
            </w:r>
            <w:r w:rsidR="0023169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093975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რომელი </w:t>
            </w:r>
            <w:r w:rsidR="00D52BD8">
              <w:rPr>
                <w:rFonts w:ascii="Sylfaen" w:hAnsi="Sylfaen"/>
                <w:sz w:val="20"/>
                <w:szCs w:val="20"/>
                <w:lang w:val="ka-GE"/>
              </w:rPr>
              <w:t>ენობრივი</w:t>
            </w:r>
            <w:r w:rsidR="00D52BD8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ფორმები გამოიყენე ამისთვის.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6694A25F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18F33675" w14:textId="77777777" w:rsidTr="00AC1AFF">
              <w:tc>
                <w:tcPr>
                  <w:tcW w:w="8140" w:type="dxa"/>
                  <w:shd w:val="clear" w:color="auto" w:fill="D9D9D9"/>
                </w:tcPr>
                <w:p w14:paraId="6F2615D0" w14:textId="4808F2F9" w:rsidR="00460172" w:rsidRPr="00DD7127" w:rsidRDefault="00460172" w:rsidP="00AC1AFF">
                  <w:pPr>
                    <w:spacing w:after="160" w:line="259" w:lineRule="auto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სიმულაციური დიალოგის წარმართვა სურსათის მაღაზიაში პროდუქტების შეძენის მიზნით.</w:t>
                  </w:r>
                </w:p>
                <w:p w14:paraId="231FBDB5" w14:textId="77777777" w:rsidR="00460172" w:rsidRPr="00DD7127" w:rsidRDefault="00460172" w:rsidP="00AC1AFF">
                  <w:pPr>
                    <w:pStyle w:val="ListParagraph"/>
                    <w:spacing w:after="0" w:line="240" w:lineRule="auto"/>
                    <w:ind w:left="0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საკვანძო შეკითხვა: </w:t>
                  </w:r>
                </w:p>
                <w:p w14:paraId="09F579AD" w14:textId="77777777" w:rsidR="00136DEA" w:rsidRDefault="00136DEA" w:rsidP="00785A7A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lastRenderedPageBreak/>
                    <w:t>როგორ, რა სტრატეგების გამოყენებით ავითვისო დიალოგის წარმართვისთვის საჭირო ლექსიკური და გრამატიკული  მასალა?</w:t>
                  </w:r>
                </w:p>
                <w:p w14:paraId="67C4F4F0" w14:textId="77777777" w:rsidR="00136DEA" w:rsidRPr="00136DEA" w:rsidRDefault="00136DEA" w:rsidP="00136DEA">
                  <w:pPr>
                    <w:spacing w:after="0" w:line="240" w:lineRule="auto"/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</w:p>
                <w:p w14:paraId="13BD8706" w14:textId="4493738E" w:rsidR="00460172" w:rsidRPr="00DD7127" w:rsidRDefault="00460172" w:rsidP="00785A7A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როგორ, რა სტრატეგიების გამოყენებით წარვმართო დიალოგი  გამყიდველთან სურსათის მაღაზიაში პროდუქტების შეძენის მიზნით?</w:t>
                  </w:r>
                </w:p>
                <w:p w14:paraId="68F1A27B" w14:textId="02E24A21" w:rsidR="00460172" w:rsidRPr="00DD7127" w:rsidRDefault="00460172" w:rsidP="00B8102E">
                  <w:pPr>
                    <w:pStyle w:val="ListParagraph"/>
                    <w:spacing w:after="0" w:line="240" w:lineRule="auto"/>
                    <w:ind w:left="785"/>
                    <w:rPr>
                      <w:rFonts w:ascii="Sylfaen" w:hAnsi="Sylfaen" w:cs="Sylfaen"/>
                      <w:lang w:val="ka-GE"/>
                    </w:rPr>
                  </w:pPr>
                </w:p>
              </w:tc>
            </w:tr>
          </w:tbl>
          <w:p w14:paraId="457CDDF3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b/>
                <w:bCs/>
                <w:sz w:val="20"/>
                <w:szCs w:val="20"/>
                <w:lang w:val="ka-GE"/>
              </w:rPr>
            </w:pPr>
          </w:p>
          <w:p w14:paraId="625B9D00" w14:textId="2FE27A88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b/>
                <w:bCs/>
                <w:sz w:val="20"/>
                <w:szCs w:val="20"/>
                <w:lang w:val="ka-GE"/>
              </w:rPr>
              <w:t>დავალება 2.</w:t>
            </w:r>
            <w:r w:rsidR="00743372">
              <w:rPr>
                <w:rFonts w:ascii="Sylfaen" w:eastAsia="Calibri" w:hAnsi="Sylfaen"/>
                <w:b/>
                <w:bCs/>
                <w:sz w:val="20"/>
                <w:szCs w:val="20"/>
              </w:rPr>
              <w:t xml:space="preserve"> </w:t>
            </w:r>
            <w:r w:rsidR="0023169F" w:rsidRPr="00DD7127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სიმულაციური დიალოგი</w:t>
            </w:r>
          </w:p>
          <w:p w14:paraId="5897303F" w14:textId="3AE8DCAF" w:rsidR="00460172" w:rsidRPr="00F532ED" w:rsidRDefault="00460172" w:rsidP="00C37BDA">
            <w:pPr>
              <w:spacing w:after="160" w:line="259" w:lineRule="auto"/>
              <w:jc w:val="both"/>
              <w:rPr>
                <w:rFonts w:ascii="Sylfaen" w:eastAsia="Calibri" w:hAnsi="Sylfaen"/>
                <w:b/>
                <w:sz w:val="20"/>
                <w:szCs w:val="20"/>
                <w:u w:val="single"/>
                <w:lang w:val="ka-GE"/>
              </w:rPr>
            </w:pPr>
            <w:r w:rsidRPr="00DD7127">
              <w:rPr>
                <w:rFonts w:ascii="Sylfaen" w:eastAsia="Calibri" w:hAnsi="Sylfaen"/>
                <w:bCs/>
                <w:sz w:val="20"/>
                <w:szCs w:val="20"/>
                <w:lang w:val="ka-GE"/>
              </w:rPr>
              <w:t>წარმოიდგინე, რომ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სადილად პატიჟებთ ორ </w:t>
            </w:r>
            <w:r w:rsidR="00F5233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ამხანაგს. 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შეარჩიეთ მენიუ და შეადგინეთ </w:t>
            </w:r>
            <w:r w:rsidR="004174E1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სადილისთვის 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საჭირო პროდუქტების სია</w:t>
            </w:r>
            <w:r w:rsidRPr="00DD7127">
              <w:rPr>
                <w:rFonts w:ascii="Sylfaen" w:eastAsia="Calibri" w:hAnsi="Sylfaen"/>
                <w:b/>
                <w:bCs/>
                <w:sz w:val="20"/>
                <w:szCs w:val="20"/>
                <w:lang w:val="ka-GE"/>
              </w:rPr>
              <w:t xml:space="preserve"> გაითამაშეთ დიალოგი გამყიდველთან </w:t>
            </w:r>
            <w:r w:rsidRPr="00DD7127">
              <w:rPr>
                <w:rFonts w:ascii="Sylfaen" w:eastAsia="Calibri" w:hAnsi="Sylfaen"/>
                <w:bCs/>
                <w:sz w:val="20"/>
                <w:szCs w:val="20"/>
                <w:lang w:val="ka-GE"/>
              </w:rPr>
              <w:t xml:space="preserve">სურსათის მაღაზიაში შესაძენი პროდუქტების სიაზე დაყრდნობით. 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Pr="00F532ED">
              <w:rPr>
                <w:rFonts w:ascii="Sylfaen" w:eastAsia="Calibri" w:hAnsi="Sylfaen"/>
                <w:b/>
                <w:sz w:val="20"/>
                <w:szCs w:val="20"/>
                <w:u w:val="single"/>
                <w:lang w:val="ka-GE"/>
              </w:rPr>
              <w:t xml:space="preserve">დიალოგში: </w:t>
            </w:r>
          </w:p>
          <w:p w14:paraId="3B22D840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u w:val="single"/>
                <w:lang w:val="ka-GE"/>
              </w:rPr>
            </w:pPr>
          </w:p>
          <w:p w14:paraId="42CED04A" w14:textId="77777777" w:rsidR="00460172" w:rsidRPr="00DD7127" w:rsidRDefault="00460172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წარმოაჩინეთ სიტუაციური მახასიათებლები: სად ხართ და რა მიზნით;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(ჟანრი)</w:t>
            </w:r>
          </w:p>
          <w:p w14:paraId="1FD2A848" w14:textId="1266F17B" w:rsidR="00EA03CA" w:rsidRPr="00F52336" w:rsidRDefault="00460172" w:rsidP="00F52336">
            <w:pPr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 ენობრივი საშუალებების (ლექსიკის, გრამატიკის, გამონათქვამების) გამოყენებით 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>ისაუბრეთ შესაძენი პროდუქტების ფასსა და წონაზე</w:t>
            </w:r>
            <w:r w:rsidRPr="00DD7127">
              <w:rPr>
                <w:rFonts w:ascii="Sylfaen" w:hAnsi="Sylfaen"/>
                <w:sz w:val="20"/>
                <w:szCs w:val="20"/>
                <w:lang w:val="fr-FR"/>
              </w:rPr>
              <w:t>;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სთხოვეთ დახმარება და რჩევა გამყიდველს;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29FD04C1" w14:textId="06C3C7BF" w:rsidR="004174E1" w:rsidRPr="00DD7127" w:rsidRDefault="004174E1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გამოიყენეთ  შესაფერისი სამეტყველო ეტიკეტი; როლებს შეუსაბამეთ ინტონაცია, მიმიკა-ჟესტიკულაცია;დაიცავით სათანადო გამოთქმა და მახვილები; 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52802144" w14:textId="77777777" w:rsidR="00460172" w:rsidRPr="004174E1" w:rsidRDefault="00460172" w:rsidP="000C4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889085E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დიალოგის წარდგენის შემდეგ იმსჯელეთ:</w:t>
            </w:r>
          </w:p>
          <w:p w14:paraId="7B299E98" w14:textId="1C4157B4" w:rsidR="00743372" w:rsidRPr="00812827" w:rsidRDefault="00743372" w:rsidP="007433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>საკომუნიკაციო სიტუციას</w:t>
            </w:r>
            <w:r w:rsidR="00296363">
              <w:rPr>
                <w:rFonts w:ascii="Sylfaen" w:hAnsi="Sylfaen"/>
                <w:noProof/>
                <w:lang w:val="ka-GE"/>
              </w:rPr>
              <w:t>;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58B8A4CF" w14:textId="77777777" w:rsidR="00460172" w:rsidRPr="00DD7127" w:rsidRDefault="00460172" w:rsidP="000C4C8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როგორ მოემზადე, რა სტრატეგიები გამოიყენე დიალოგის გასათამაშებლად; 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(ენობრივი საშუალებები)</w:t>
            </w:r>
          </w:p>
          <w:p w14:paraId="3E976B8C" w14:textId="0A88CA5F" w:rsidR="00460172" w:rsidRPr="00C37BDA" w:rsidRDefault="00460172" w:rsidP="000C4C80">
            <w:pPr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როგორ გამოხატე თავაზიანი დამოკიდებულება</w:t>
            </w:r>
            <w:r w:rsidR="00093975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რომელი </w:t>
            </w:r>
            <w:r w:rsidR="00A17266">
              <w:rPr>
                <w:rFonts w:ascii="Sylfaen" w:hAnsi="Sylfaen"/>
                <w:sz w:val="20"/>
                <w:szCs w:val="20"/>
                <w:lang w:val="ka-GE"/>
              </w:rPr>
              <w:t xml:space="preserve">ენობრივი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ფორმები გამოიყენე ამისთვის.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3CC86745" w14:textId="4CA7D313" w:rsidR="004174E1" w:rsidRPr="00DD7127" w:rsidRDefault="004174E1" w:rsidP="00C37BDA">
            <w:pPr>
              <w:spacing w:after="0" w:line="240" w:lineRule="auto"/>
              <w:ind w:left="394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205A53D" w14:textId="77777777" w:rsidR="00460172" w:rsidRPr="00DD7127" w:rsidRDefault="00460172" w:rsidP="00AC1AFF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DA0E4A9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05BD26FF" w14:textId="77777777" w:rsidTr="00AC1AFF">
              <w:tc>
                <w:tcPr>
                  <w:tcW w:w="8140" w:type="dxa"/>
                  <w:shd w:val="clear" w:color="auto" w:fill="D9D9D9"/>
                </w:tcPr>
                <w:p w14:paraId="6070F684" w14:textId="1564CE50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პოსტერზე/კოლაჟზე დაყრდნობით ზეპირი პრეზენტაცია სოციალური დისტანციის პერიოდის ყოფა</w:t>
                  </w:r>
                  <w:r w:rsidR="004174E1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-</w:t>
                  </w: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ცხოვრებ</w:t>
                  </w:r>
                  <w:r w:rsidR="002D41A9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ის შესახებ </w:t>
                  </w: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.</w:t>
                  </w:r>
                </w:p>
                <w:p w14:paraId="68AE1EF6" w14:textId="77777777" w:rsidR="00460172" w:rsidRPr="00DD7127" w:rsidRDefault="00460172" w:rsidP="00AC1AF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3A7BD137" w14:textId="2AF6C6BC" w:rsidR="00136DEA" w:rsidRPr="00DF3905" w:rsidRDefault="00136DEA" w:rsidP="00785A7A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როგორ, რა სტრატეგების გამოყენებით ავითვისო პოსტერის წარსადგენად საჭირო ლექსიკური და გრამატიკული  მასალა?</w:t>
                  </w:r>
                </w:p>
                <w:p w14:paraId="7AE6AA9D" w14:textId="574B9B11" w:rsidR="00460172" w:rsidRPr="00DD7127" w:rsidRDefault="00460172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როგორ, რა სტრატეგიების გამოყენებით  წარმოვადგინო  ზეპირად  ჩემი ყოფა</w:t>
                  </w:r>
                  <w:r w:rsidR="004174E1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-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ცხოვრება სოციალური დისტანციის პერიოდში პოსტერზე დაყრდნობით? </w:t>
                  </w:r>
                </w:p>
                <w:p w14:paraId="7E2C54C6" w14:textId="729A3843" w:rsidR="00460172" w:rsidRPr="00DD7127" w:rsidRDefault="00460172" w:rsidP="00C37B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5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</w:p>
              </w:tc>
            </w:tr>
          </w:tbl>
          <w:p w14:paraId="448DA9E0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</w:p>
          <w:p w14:paraId="09BADAC8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>დავალება 3.</w:t>
            </w:r>
            <w:r w:rsidRPr="00DD7127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 xml:space="preserve"> პოსტერის/კოლაჟის  პრეზენტაცია</w:t>
            </w:r>
            <w:r w:rsidRPr="00DD7127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 </w:t>
            </w:r>
          </w:p>
          <w:p w14:paraId="6067ED6A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ნახატების/ფოტოებისა და განმარტებითი წარწერების გამოყენებით შექმენი და ზეპირად წარმოადგინე</w:t>
            </w:r>
            <w:r w:rsidRPr="00DD7127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პოსტერი/კოლაჟი: „</w:t>
            </w:r>
            <w:r w:rsidRPr="00DD7127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 xml:space="preserve">ჩემი ყოფა სოციალური დისტანციის პერიოდში“.  </w:t>
            </w:r>
          </w:p>
          <w:p w14:paraId="0E0BF5A5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</w:p>
          <w:p w14:paraId="7BDB7143" w14:textId="77777777" w:rsidR="00460172" w:rsidRPr="00C37BDA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u w:val="single"/>
                <w:lang w:val="ka-GE"/>
              </w:rPr>
            </w:pPr>
            <w:r w:rsidRPr="00C37BDA">
              <w:rPr>
                <w:rFonts w:ascii="Sylfaen" w:eastAsia="Calibri" w:hAnsi="Sylfaen" w:cs="AcadNusx"/>
                <w:b/>
                <w:bCs/>
                <w:sz w:val="20"/>
                <w:szCs w:val="20"/>
                <w:u w:val="single"/>
                <w:lang w:val="ka-GE"/>
              </w:rPr>
              <w:t>პოსტერის/კოლაჟის პრეზენტაციისას:</w:t>
            </w:r>
          </w:p>
          <w:p w14:paraId="2C950BA1" w14:textId="77777777" w:rsidR="00460172" w:rsidRPr="00A17266" w:rsidRDefault="00460172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გამოკვეთე შენი გამოსვლის მიზანი და ადრესატი; </w:t>
            </w:r>
            <w:r w:rsidRPr="00A17266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>(ჟანრი)</w:t>
            </w:r>
          </w:p>
          <w:p w14:paraId="6CEBF5BA" w14:textId="77777777" w:rsidR="00460172" w:rsidRPr="00DD7127" w:rsidRDefault="00460172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 ენობრივი საშუალებების (ლექსიკის, გრამატიკის, გამონათქვამების) გამოყენებით </w:t>
            </w:r>
            <w:r w:rsidRPr="00DD7127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ისაუბრე: როგორ ატარებ დროს, როგორია შენი დღის რეჟიმი;</w:t>
            </w:r>
            <w:r w:rsidRPr="00DD7127">
              <w:rPr>
                <w:rFonts w:ascii="Sylfaen" w:eastAsia="Calibri" w:hAnsi="Sylfaen" w:cs="AcadNusx"/>
                <w:bCs/>
                <w:sz w:val="20"/>
                <w:szCs w:val="20"/>
              </w:rPr>
              <w:t xml:space="preserve"> </w:t>
            </w:r>
            <w:r w:rsidRPr="00DD7127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რა შეცვალა სოციალურმა დისტანცირებამ შენს ცხოვრებაში; რა მოგწონს და რა არ მოგწონს ამ უჩვეულო ყოფაში;</w:t>
            </w:r>
            <w:r w:rsidRPr="00DD7127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333EE365" w14:textId="5E2CFA4C" w:rsidR="00460172" w:rsidRPr="00DD7127" w:rsidRDefault="00460172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გამოიყენე სიტუაციის შესაფერისი სამეტყველო ეტიკეტი; </w:t>
            </w:r>
            <w:r w:rsidR="00EA03CA">
              <w:rPr>
                <w:rFonts w:ascii="Sylfaen" w:eastAsia="Calibri" w:hAnsi="Sylfaen"/>
                <w:sz w:val="20"/>
                <w:szCs w:val="20"/>
                <w:lang w:val="ka-GE"/>
              </w:rPr>
              <w:t>დაიცავი</w:t>
            </w:r>
            <w:r w:rsidR="00A35EA5"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სათანადო გამოთქმა და მახვილები;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0EA6793A" w14:textId="60C38202" w:rsidR="00460172" w:rsidRPr="00DD7127" w:rsidRDefault="00460172" w:rsidP="000C4C8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</w:p>
          <w:p w14:paraId="23857040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</w:p>
          <w:p w14:paraId="51301A58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პოსტერის/კოლაჟის წარდგენის შემდეგ იმსჯელე:</w:t>
            </w:r>
          </w:p>
          <w:p w14:paraId="06B61BD1" w14:textId="11CE646B" w:rsidR="00743372" w:rsidRPr="00812827" w:rsidRDefault="00743372" w:rsidP="007433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lastRenderedPageBreak/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7B7448C5" w14:textId="77777777" w:rsidR="00460172" w:rsidRPr="00DD7127" w:rsidRDefault="00460172" w:rsidP="000C4C80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როგორ მოემზადე, რა სტრატეგიები გამოიყენე პრეზენტაციის წარსადგენად; 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(ენობრივი საშუალებები)</w:t>
            </w:r>
          </w:p>
          <w:p w14:paraId="47C3DC6A" w14:textId="0264B282" w:rsidR="00460172" w:rsidRPr="00093975" w:rsidRDefault="00460172" w:rsidP="00093975">
            <w:pPr>
              <w:autoSpaceDE w:val="0"/>
              <w:autoSpaceDN w:val="0"/>
              <w:adjustRightInd w:val="0"/>
              <w:spacing w:after="0" w:line="240" w:lineRule="auto"/>
              <w:ind w:left="394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3807C7EF" w14:textId="77777777" w:rsidTr="00AC1AFF">
              <w:tc>
                <w:tcPr>
                  <w:tcW w:w="8140" w:type="dxa"/>
                  <w:shd w:val="clear" w:color="auto" w:fill="D9D9D9"/>
                </w:tcPr>
                <w:p w14:paraId="3FEBB576" w14:textId="77777777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ფოტოკოლაჟზე დაყრდნობით ზეპირი პრეზენტაცია გარემოს დაბინძურების შემთხვევებისა და მათი თავიდან აცილების გზების შესახებ.</w:t>
                  </w:r>
                </w:p>
                <w:p w14:paraId="509D395F" w14:textId="77777777" w:rsidR="00460172" w:rsidRPr="00DD7127" w:rsidRDefault="00460172" w:rsidP="00AC1AF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009EA870" w14:textId="52C3F5C2" w:rsidR="00A17266" w:rsidRPr="00DF3905" w:rsidRDefault="00136DEA" w:rsidP="00785A7A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როგორ, რა სტრატეგ</w:t>
                  </w:r>
                  <w:r w:rsidR="00A35EA5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ების გამოყენებით ავითვისო</w:t>
                  </w:r>
                  <w:r w:rsidR="00B8102E">
                    <w:rPr>
                      <w:rFonts w:ascii="Sylfaen" w:hAnsi="Sylfaen" w:cs="Sylfae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ფოტოკოლაჟის წარსადგენად  საჭირო ლექსიკური და გრამატიკული  მასალა?</w:t>
                  </w:r>
                </w:p>
                <w:p w14:paraId="3AAED29F" w14:textId="0CC51AB7" w:rsidR="00460172" w:rsidRPr="00DD7127" w:rsidRDefault="00460172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როგორ, რა სტრატეგიების გამოყენებით  წარმოვადგინო   ზეპირი პრეზენტაცია ფოტოკოლაჟზე დაყრდნობით გარემოს დაბინძურების შემთხვევებისა და მათი თავიდან აცილების გზების შესახებ?</w:t>
                  </w:r>
                </w:p>
                <w:p w14:paraId="5FD2E0D2" w14:textId="564F6643" w:rsidR="00460172" w:rsidRPr="00DD7127" w:rsidRDefault="00460172" w:rsidP="00B8102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5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</w:p>
              </w:tc>
            </w:tr>
          </w:tbl>
          <w:p w14:paraId="1D8DE807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</w:p>
          <w:p w14:paraId="680B23F7" w14:textId="77777777" w:rsidR="00460172" w:rsidRPr="00DD7127" w:rsidRDefault="00460172" w:rsidP="00AC1AFF">
            <w:pPr>
              <w:spacing w:after="160" w:line="259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დავალება 4. ფოტოკოლაჟის პრეზენტაცია </w:t>
            </w:r>
          </w:p>
          <w:p w14:paraId="0E6FA941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შექმენი და თანაკლასელების წინაშე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ზეპირად წარადგინე ფოტოკოლაჟი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>, რომელშიც ასახული იქნება ადამიანის მიერ გარემოს დაბინძურების შემთხვევები და ისაუბრე, რა უნდა გაკეთდეს გარემოს დასაცავად.</w:t>
            </w:r>
          </w:p>
          <w:p w14:paraId="6CBCD304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  <w:p w14:paraId="22F82755" w14:textId="77777777" w:rsidR="00460172" w:rsidRPr="00C37BDA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 w:rsidRPr="00C37BDA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ფოტოკოლაჟის წარდგენისას:</w:t>
            </w:r>
          </w:p>
          <w:p w14:paraId="2509AA7E" w14:textId="380E2FAB" w:rsidR="00460172" w:rsidRPr="00DD7127" w:rsidRDefault="00460172" w:rsidP="000C4C8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>გამოკვეთე პრეზენტაციის ადრესატი და მიზანი</w:t>
            </w:r>
            <w:r w:rsidR="006F01A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(ჟანრი)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; </w:t>
            </w:r>
          </w:p>
          <w:p w14:paraId="3586443D" w14:textId="75C51FEF" w:rsidR="00460172" w:rsidRPr="006F01AE" w:rsidRDefault="00460172" w:rsidP="000C4C8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 ენობრივი საშუალებების (ლექსიკის, გრამატიკის, გამონათქვამების) გამოყენებით 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>აღწერე ფოტოები და ახსენი, რა ზიანის მოტანა შეუძლია ადამიანების ქმედების შედეგად დაბინძურებულ გარემოს</w:t>
            </w:r>
            <w:r w:rsidRPr="00DD7127">
              <w:rPr>
                <w:rFonts w:ascii="Sylfaen" w:hAnsi="Sylfaen"/>
                <w:bCs/>
                <w:sz w:val="20"/>
                <w:szCs w:val="20"/>
              </w:rPr>
              <w:t xml:space="preserve">. 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>ისაუბრე, რა უნდა გაკეთდეს ამ ზიანის თავიდან ასაცილებლად და გარემოს დასაცავად</w:t>
            </w:r>
            <w:r w:rsidR="006F01A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; </w:t>
            </w:r>
            <w:r w:rsidRPr="006F01AE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7AF4A568" w14:textId="42B7ECA4" w:rsidR="00460172" w:rsidRPr="00DD7127" w:rsidRDefault="00460172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გამოიყენე სიტუაციის შესაფერისი სამეტყველო ეტიკეტი; </w:t>
            </w:r>
            <w:r w:rsidR="00842434">
              <w:rPr>
                <w:rFonts w:ascii="Sylfaen" w:eastAsia="Calibri" w:hAnsi="Sylfaen"/>
                <w:sz w:val="20"/>
                <w:szCs w:val="20"/>
                <w:lang w:val="ka-GE"/>
              </w:rPr>
              <w:t>დაიცავი</w:t>
            </w:r>
            <w:r w:rsidR="00A35EA5"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სათანადო გამოთქმა და მახვილები;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7728D164" w14:textId="77777777" w:rsidR="00460172" w:rsidRPr="00A35EA5" w:rsidRDefault="00460172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3F5D346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ფოტოკოლაჟის წარდგენის შემდეგ იმსჯელე:</w:t>
            </w:r>
          </w:p>
          <w:p w14:paraId="1355D84D" w14:textId="35EF100C" w:rsidR="00743372" w:rsidRPr="00812827" w:rsidRDefault="00743372" w:rsidP="007433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lastRenderedPageBreak/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641F36F1" w14:textId="77777777" w:rsidR="00460172" w:rsidRPr="00DD7127" w:rsidRDefault="00460172" w:rsidP="000C4C8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როგორ მოემზადე, რა სტრატეგიები გამოიყენე პრეზენტაციის წარსადგენად; 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(ენობრივი საშუალებები)</w:t>
            </w:r>
          </w:p>
          <w:p w14:paraId="3652DC6F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57CD7D28" w14:textId="77777777" w:rsidTr="00AC1AFF">
              <w:tc>
                <w:tcPr>
                  <w:tcW w:w="8140" w:type="dxa"/>
                  <w:shd w:val="clear" w:color="auto" w:fill="D9D9D9"/>
                </w:tcPr>
                <w:p w14:paraId="23DF67A4" w14:textId="77777777" w:rsidR="00460172" w:rsidRPr="00DD7127" w:rsidRDefault="00460172" w:rsidP="00AC1AFF">
                  <w:pPr>
                    <w:spacing w:after="0" w:line="240" w:lineRule="auto"/>
                    <w:jc w:val="both"/>
                    <w:rPr>
                      <w:rFonts w:ascii="Sylfaen" w:hAnsi="Sylfaen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hAnsi="Sylfaen"/>
                      <w:bCs/>
                      <w:sz w:val="20"/>
                      <w:szCs w:val="20"/>
                      <w:lang w:val="ka-GE"/>
                    </w:rPr>
                    <w:t>საყვარელი სურათების გამოფენის ზეპირად აღწერა.</w:t>
                  </w:r>
                </w:p>
                <w:p w14:paraId="4C97C5D6" w14:textId="77777777" w:rsidR="00460172" w:rsidRPr="00DD7127" w:rsidRDefault="00460172" w:rsidP="00AC1AFF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</w:p>
                <w:p w14:paraId="758D729D" w14:textId="77777777" w:rsidR="00460172" w:rsidRPr="00DD7127" w:rsidRDefault="00460172" w:rsidP="00AC1AFF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747D195E" w14:textId="58AF116A" w:rsidR="001D41B8" w:rsidRPr="00DF3905" w:rsidRDefault="001D41B8" w:rsidP="00785A7A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როგორ, რა სტრატეგების გამოყენებით ავითვისო გამოფენის აღსაწერად საჭირო ლექსიკური და გრამატიკული  მასალა?</w:t>
                  </w:r>
                </w:p>
                <w:p w14:paraId="4E72E300" w14:textId="2606F8A2" w:rsidR="00460172" w:rsidRPr="00DD7127" w:rsidRDefault="00460172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როგორ, რა სტრატეგიების გამოყენებით  წარმოვადგინო   ზეპირი პრეზენტაცია ჩემი საყვარელი სურათის შესახებ?</w:t>
                  </w:r>
                </w:p>
                <w:p w14:paraId="1F71476A" w14:textId="77777777" w:rsidR="00460172" w:rsidRPr="00DD7127" w:rsidRDefault="00460172" w:rsidP="00DF390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5"/>
                    <w:rPr>
                      <w:rFonts w:ascii="Sylfaen" w:hAnsi="Sylfaen"/>
                      <w:b/>
                      <w:bCs/>
                      <w:sz w:val="20"/>
                      <w:szCs w:val="20"/>
                      <w:lang w:val="ka-GE"/>
                    </w:rPr>
                  </w:pPr>
                </w:p>
              </w:tc>
            </w:tr>
          </w:tbl>
          <w:p w14:paraId="01474499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14:paraId="261F45A0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დავალება 5. სურათების გამოფენის პრეზენტაცია</w:t>
            </w:r>
          </w:p>
          <w:p w14:paraId="18BECCC4" w14:textId="584D86C2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მოიტანეთ კლასში თქვენი საყვარელი ან თქვენთვის მნიშვნელოვანი სურათები (ფოტოები, ნახატები, პლაკატები). შეარჩიეთ სივრცე და მოაწყვეთ გამოფენა. შემდეგ მოირგეთ გიდის როლი, </w:t>
            </w:r>
            <w:r w:rsidRPr="00DD712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ისაუბრეთ თქვენს სურათ</w:t>
            </w:r>
            <w:r w:rsidR="006F01A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ებ</w:t>
            </w:r>
            <w:r w:rsidRPr="00DD712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ზე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და გაეცით პასუხი მეგობრების შეკითხვებს. </w:t>
            </w:r>
          </w:p>
          <w:p w14:paraId="6AC23EAC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</w:p>
          <w:p w14:paraId="38EB4F46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u w:val="single"/>
                <w:lang w:val="ru-RU"/>
              </w:rPr>
            </w:pPr>
            <w:r w:rsidRPr="00DD7127"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>სურათის წარდგენისას:</w:t>
            </w:r>
          </w:p>
          <w:p w14:paraId="364CF91C" w14:textId="02219CED" w:rsidR="00460172" w:rsidRPr="00DD7127" w:rsidRDefault="00B94CF0" w:rsidP="000C4C8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გამოკვეთეთ პრეზე</w:t>
            </w:r>
            <w:r w:rsidR="002D41A9">
              <w:rPr>
                <w:rFonts w:ascii="Sylfaen" w:hAnsi="Sylfaen"/>
                <w:sz w:val="20"/>
                <w:szCs w:val="20"/>
                <w:lang w:val="ka-GE"/>
              </w:rPr>
              <w:t>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</w:t>
            </w:r>
            <w:r w:rsidR="002D41A9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ციის თემა, მიზანი</w:t>
            </w:r>
            <w:r w:rsidR="00B8102E">
              <w:rPr>
                <w:rFonts w:ascii="Sylfaen" w:hAnsi="Sylfaen"/>
                <w:sz w:val="20"/>
                <w:szCs w:val="20"/>
              </w:rPr>
              <w:t>;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60172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(ჟანრი)</w:t>
            </w:r>
          </w:p>
          <w:p w14:paraId="41FD885B" w14:textId="43A60AFC" w:rsidR="00460172" w:rsidRPr="00DD7127" w:rsidRDefault="00460172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 ენობრივი საშუალებების (ლექსიკის, გრამატიკის, გამონათქვამების) გამოყენებით 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ისაუბრეთ,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რა ტიპის </w:t>
            </w:r>
            <w:r w:rsidR="00B94CF0">
              <w:rPr>
                <w:rFonts w:ascii="Sylfaen" w:hAnsi="Sylfaen"/>
                <w:sz w:val="20"/>
                <w:szCs w:val="20"/>
                <w:lang w:val="ka-GE"/>
              </w:rPr>
              <w:t>ილ</w:t>
            </w:r>
            <w:r w:rsidR="002D41A9">
              <w:rPr>
                <w:rFonts w:ascii="Sylfaen" w:hAnsi="Sylfaen"/>
                <w:sz w:val="20"/>
                <w:szCs w:val="20"/>
                <w:lang w:val="ka-GE"/>
              </w:rPr>
              <w:t>უს</w:t>
            </w:r>
            <w:r w:rsidR="00B94CF0">
              <w:rPr>
                <w:rFonts w:ascii="Sylfaen" w:hAnsi="Sylfaen"/>
                <w:sz w:val="20"/>
                <w:szCs w:val="20"/>
                <w:lang w:val="ka-GE"/>
              </w:rPr>
              <w:t>ტრაციებია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="006F01AE">
              <w:rPr>
                <w:rFonts w:ascii="Sylfaen" w:hAnsi="Sylfaen"/>
                <w:sz w:val="20"/>
                <w:szCs w:val="20"/>
                <w:lang w:val="ka-GE"/>
              </w:rPr>
              <w:t>ფოტო, ნახატი, პლაკატი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); </w:t>
            </w:r>
            <w:r w:rsidR="006F01AE">
              <w:rPr>
                <w:rFonts w:ascii="Sylfaen" w:hAnsi="Sylfaen"/>
                <w:sz w:val="20"/>
                <w:szCs w:val="20"/>
                <w:lang w:val="ka-GE"/>
              </w:rPr>
              <w:t>აღწერეთ ი</w:t>
            </w:r>
            <w:r w:rsidR="00B8102E">
              <w:rPr>
                <w:rFonts w:ascii="Sylfaen" w:hAnsi="Sylfaen"/>
                <w:sz w:val="20"/>
                <w:szCs w:val="20"/>
                <w:lang w:val="ka-GE"/>
              </w:rPr>
              <w:t>სინ</w:t>
            </w:r>
            <w:r w:rsidR="006F01AE">
              <w:rPr>
                <w:rFonts w:ascii="Sylfaen" w:hAnsi="Sylfaen"/>
                <w:sz w:val="20"/>
                <w:szCs w:val="20"/>
                <w:lang w:val="ka-GE"/>
              </w:rPr>
              <w:t>ი (</w:t>
            </w:r>
            <w:r w:rsidR="002D41A9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="006F01AE">
              <w:rPr>
                <w:rFonts w:ascii="Sylfaen" w:hAnsi="Sylfaen"/>
                <w:sz w:val="20"/>
                <w:szCs w:val="20"/>
                <w:lang w:val="ka-GE"/>
              </w:rPr>
              <w:t xml:space="preserve">აგ.,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სად ხდება მოქმედება, 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ვინ ან რა არის გამოსახული, როგორია </w:t>
            </w:r>
            <w:r w:rsidR="00B8102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და 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>ა.შ.</w:t>
            </w:r>
            <w:r w:rsidRPr="00DD7127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>ა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ღნიშნეთ,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რატომ არის ეს სურათი</w:t>
            </w:r>
            <w:r w:rsidR="002D41A9">
              <w:rPr>
                <w:rFonts w:ascii="Sylfaen" w:hAnsi="Sylfaen"/>
                <w:sz w:val="20"/>
                <w:szCs w:val="20"/>
                <w:lang w:val="ka-GE"/>
              </w:rPr>
              <w:t>/სურათები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თქვენთვის მნიშვნელოვანი და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როგორ განწყობას გიქმნით;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3664D517" w14:textId="77777777" w:rsidR="00460172" w:rsidRPr="00DD7127" w:rsidRDefault="00460172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გამოიყენეთ სიტუაციის შესაფერისი სამეტყველო ეტიკეტი;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554F9883" w14:textId="77777777" w:rsidR="00460172" w:rsidRPr="00DD7127" w:rsidRDefault="00460172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დაიცავით სათანადო გამოთქმა და მახვილები; 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(ენობრივი საშუალებები)</w:t>
            </w:r>
          </w:p>
          <w:p w14:paraId="699ACC87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2A5494E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სურათების წარდგენის შემდეგ იმსჯელეთ:</w:t>
            </w:r>
          </w:p>
          <w:p w14:paraId="5F57BE5D" w14:textId="63E77030" w:rsidR="00743372" w:rsidRPr="00812827" w:rsidRDefault="00743372" w:rsidP="007433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lastRenderedPageBreak/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1EE7A0AD" w14:textId="77777777" w:rsidR="00460172" w:rsidRPr="00DD7127" w:rsidRDefault="00460172" w:rsidP="000C4C8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როგორ მოემზადე, რა სტრატეგიები გამოიყენე პრეზენტაციის წარსადგენად; 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(ენობრივი საშუალებები)</w:t>
            </w:r>
          </w:p>
          <w:p w14:paraId="370BE21E" w14:textId="74B4EDB1" w:rsidR="00460172" w:rsidRPr="00DD7127" w:rsidRDefault="00460172" w:rsidP="000C4C80">
            <w:pPr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როგორ გამოხატე თავაზიანი დამოკიდებულება მსმენელებისადმი</w:t>
            </w:r>
            <w:r w:rsidR="008376DA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რომელი </w:t>
            </w:r>
            <w:r w:rsidR="00B94CF0">
              <w:rPr>
                <w:rFonts w:ascii="Sylfaen" w:hAnsi="Sylfaen"/>
                <w:sz w:val="20"/>
                <w:szCs w:val="20"/>
                <w:lang w:val="ka-GE"/>
              </w:rPr>
              <w:t xml:space="preserve">ენობრივი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ფორმები გამოიყენე ამისთვის.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5DEE677F" w14:textId="77777777" w:rsidR="00460172" w:rsidRPr="00DD7127" w:rsidRDefault="00460172" w:rsidP="00AC1AFF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E0561BC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34EB9B6B" w14:textId="77777777" w:rsidR="00460172" w:rsidRPr="00DD7127" w:rsidRDefault="00460172" w:rsidP="00AC1AFF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672BCBC9" w14:textId="77777777" w:rsidTr="00AC1AFF">
              <w:tc>
                <w:tcPr>
                  <w:tcW w:w="8140" w:type="dxa"/>
                  <w:shd w:val="clear" w:color="auto" w:fill="D9D9D9"/>
                </w:tcPr>
                <w:p w14:paraId="4DB61A42" w14:textId="77777777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საკითხი: ვიდეო კლიპის შექმნა საკუთარი სახლის შესახებ.</w:t>
                  </w:r>
                </w:p>
                <w:p w14:paraId="5E1A2D44" w14:textId="77777777" w:rsidR="00460172" w:rsidRPr="00DD7127" w:rsidRDefault="00460172" w:rsidP="00AC1AFF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3871A64B" w14:textId="77131598" w:rsidR="001D41B8" w:rsidRPr="00DF3905" w:rsidRDefault="001D41B8" w:rsidP="00785A7A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როგორ, რა სტრატეგების გამოყენებით ავითვისო</w:t>
                  </w:r>
                  <w:r w:rsidR="002F594C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სახ</w:t>
                  </w:r>
                  <w:r w:rsidR="002F594C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ლ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ის წარსადგენად  საჭირო ლექსიკური და გრამატიკული  მასალა?</w:t>
                  </w:r>
                </w:p>
                <w:p w14:paraId="2D477AFF" w14:textId="7262194D" w:rsidR="00460172" w:rsidRPr="00DD7127" w:rsidRDefault="00460172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როგორ, რა სტრატეგიების გამოყენებით  წარმოვადგინო   კლიპი ჩემი სახლისა და საყვარელი ოთახის შესახებ?</w:t>
                  </w:r>
                </w:p>
                <w:p w14:paraId="2A4654B1" w14:textId="61B177CC" w:rsidR="00460172" w:rsidRPr="00DD7127" w:rsidRDefault="00460172" w:rsidP="00B8102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5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</w:p>
              </w:tc>
            </w:tr>
          </w:tbl>
          <w:p w14:paraId="1635D4C9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2A30D2AD" w14:textId="4EC5F44D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დავალება </w:t>
            </w:r>
            <w:r w:rsidR="00C37BDA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6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.</w:t>
            </w:r>
            <w:r w:rsidRPr="00DD7127">
              <w:rPr>
                <w:rFonts w:ascii="Sylfaen" w:eastAsia="Calibri" w:hAnsi="Sylfaen"/>
                <w:b/>
                <w:bCs/>
                <w:sz w:val="20"/>
                <w:szCs w:val="20"/>
                <w:lang w:val="ka-GE"/>
              </w:rPr>
              <w:t xml:space="preserve"> კლიპის გადაღება</w:t>
            </w:r>
            <w:r w:rsidRPr="00DD712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</w:t>
            </w:r>
          </w:p>
          <w:p w14:paraId="2E0EFE68" w14:textId="0A136EAE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სოციალური დისტანციის პერიოდში ვირტუალურად დაპატიჟე</w:t>
            </w:r>
            <w:r w:rsidR="007626D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თანა</w:t>
            </w:r>
            <w:r w:rsidRPr="00DD712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კლასელები შენთან სახლში. გადაიღე </w:t>
            </w:r>
            <w:r w:rsidRPr="00DD712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ვიდეო კლიპი</w:t>
            </w:r>
            <w:r w:rsidRPr="00DD712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და წარუდგინე მათ</w:t>
            </w:r>
            <w:r w:rsidRPr="00DD712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შენი სახლი</w:t>
            </w:r>
            <w:r w:rsidRPr="00DD7127">
              <w:rPr>
                <w:rFonts w:ascii="Sylfaen" w:hAnsi="Sylfaen" w:cs="Sylfaen"/>
                <w:b/>
                <w:bCs/>
                <w:sz w:val="20"/>
                <w:szCs w:val="20"/>
              </w:rPr>
              <w:t>/</w:t>
            </w:r>
            <w:r w:rsidRPr="00DD712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ბინა და საყვარელი ოთახი.</w:t>
            </w:r>
          </w:p>
          <w:p w14:paraId="1042A12B" w14:textId="77777777" w:rsidR="00460172" w:rsidRPr="00E96F80" w:rsidRDefault="00460172" w:rsidP="00AC1AFF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  <w:p w14:paraId="672DA9BD" w14:textId="77777777" w:rsidR="00460172" w:rsidRPr="00E96F80" w:rsidRDefault="00460172" w:rsidP="00AC1AFF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/>
              </w:rPr>
            </w:pPr>
            <w:r w:rsidRPr="00E96F80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/>
              </w:rPr>
              <w:t>კლიპში:</w:t>
            </w:r>
          </w:p>
          <w:p w14:paraId="5DD59D90" w14:textId="704DB4F5" w:rsidR="00460172" w:rsidRPr="00DD7127" w:rsidRDefault="008664D0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წარმოაჩინე სიტუაციური მახასიათებლები: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სად ხარ და რა მიზნით;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(ჟანრი)</w:t>
            </w:r>
          </w:p>
          <w:p w14:paraId="17B7E2C6" w14:textId="3811832E" w:rsidR="00460172" w:rsidRPr="00E96F80" w:rsidRDefault="008879D6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 ენობრივი საშუალებების (ლექსიკის, გრამატიკის, გამონათქვამების) გამოყენებით </w:t>
            </w:r>
            <w:r w:rsidR="00460172" w:rsidRPr="00DD712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აღწერე ოთახები, ავეჯი, ნივთები, მათი მდებარეობა</w:t>
            </w:r>
            <w:r w:rsidR="00460172" w:rsidRPr="00DD7127">
              <w:rPr>
                <w:rFonts w:ascii="Sylfaen" w:hAnsi="Sylfaen" w:cs="Sylfaen"/>
                <w:bCs/>
                <w:sz w:val="20"/>
                <w:szCs w:val="20"/>
                <w:u w:val="single"/>
                <w:lang w:val="ka-GE"/>
              </w:rPr>
              <w:t xml:space="preserve"> </w:t>
            </w:r>
            <w:r w:rsidR="00460172" w:rsidRPr="00DD712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 დანიშნულება</w:t>
            </w:r>
            <w:r w:rsidRPr="00DD7127">
              <w:rPr>
                <w:rFonts w:ascii="Sylfaen" w:hAnsi="Sylfaen" w:cs="Sylfaen"/>
                <w:bCs/>
                <w:sz w:val="20"/>
                <w:szCs w:val="20"/>
              </w:rPr>
              <w:t xml:space="preserve">. </w:t>
            </w:r>
            <w:r w:rsidR="00460172" w:rsidRPr="00DD712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ისაუბრე, რომელი ოთახი მოგწონს და რატომ; </w:t>
            </w:r>
            <w:r w:rsidR="004C69EE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10A82C02" w14:textId="77777777" w:rsidR="007626DF" w:rsidRPr="00DD7127" w:rsidRDefault="007626DF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გამოიყენე სიტუაციის შესაფერისი სამეტყველო ეტიკეტი; დაიცავით სათანადო გამოთქმა და მახვილები;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0C0BD9C4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DADDFE3" w14:textId="0A9A9F6C" w:rsidR="00460172" w:rsidRPr="00DD7127" w:rsidRDefault="008879D6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კლიპის </w:t>
            </w:r>
            <w:r w:rsidR="00460172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წარდგენის შემდეგ იმსჯელე:</w:t>
            </w:r>
          </w:p>
          <w:p w14:paraId="442EDF0F" w14:textId="40C7D487" w:rsidR="00743372" w:rsidRPr="00812827" w:rsidRDefault="00743372" w:rsidP="007433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2CFC1CEA" w14:textId="4FEA17D3" w:rsidR="00460172" w:rsidRPr="00DD7127" w:rsidRDefault="00460172" w:rsidP="000C4C8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როგორ</w:t>
            </w:r>
            <w:r w:rsidR="00B76945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მოემზადე</w:t>
            </w:r>
            <w:r w:rsidR="00B76945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, რა სტრატეგიები გამოიყენე კლიპის გადასაღებად; </w:t>
            </w:r>
            <w:r w:rsidR="00B76945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(ენობრივი საშუალებები)</w:t>
            </w:r>
          </w:p>
          <w:p w14:paraId="6A380AD2" w14:textId="77777777" w:rsidR="00460172" w:rsidRPr="00DD7127" w:rsidRDefault="00460172" w:rsidP="00AC1AFF">
            <w:pPr>
              <w:spacing w:after="0" w:line="240" w:lineRule="auto"/>
              <w:ind w:left="320"/>
              <w:rPr>
                <w:rFonts w:ascii="Sylfaen" w:hAnsi="Sylfaen"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43C7CADD" w14:textId="77777777" w:rsidTr="00AC1AFF">
              <w:tc>
                <w:tcPr>
                  <w:tcW w:w="8140" w:type="dxa"/>
                  <w:shd w:val="clear" w:color="auto" w:fill="D9D9D9"/>
                </w:tcPr>
                <w:p w14:paraId="0303F82E" w14:textId="5C499191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კულინარიულ</w:t>
                  </w:r>
                  <w:r w:rsidR="00B94CF0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ი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 ვიდეო</w:t>
                  </w:r>
                  <w:r w:rsidR="00B94CF0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ინსტრუქციის 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 გადაღება.</w:t>
                  </w:r>
                </w:p>
                <w:p w14:paraId="4A54A0AD" w14:textId="77777777" w:rsidR="00460172" w:rsidRPr="00DD7127" w:rsidRDefault="00460172" w:rsidP="00AC1AFF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4A9A9A58" w14:textId="608DA4FF" w:rsidR="001D41B8" w:rsidRPr="00DF3905" w:rsidRDefault="001D41B8" w:rsidP="00785A7A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როგორ, რა სტრატეგების გამოყენებით ავითვისო </w:t>
                  </w:r>
                  <w:r w:rsidR="00B94CF0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კულინარიული ვიდოინსტრუქციის ჩასაწერად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 საჭირო ლექსიკური და გრამატიკული  მასალა?</w:t>
                  </w:r>
                </w:p>
                <w:p w14:paraId="2BA4EDE2" w14:textId="6E72F129" w:rsidR="00460172" w:rsidRPr="00DD7127" w:rsidRDefault="00460172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როგორ, რა სტრატეგიების გამოყენებით  შევქმნა ვიდეორგოლი ჩემი საყვარელი კერძის მომზადების შესახებ?</w:t>
                  </w:r>
                </w:p>
                <w:p w14:paraId="7146CA32" w14:textId="3F61E703" w:rsidR="00460172" w:rsidRPr="00DD7127" w:rsidRDefault="00460172" w:rsidP="00B8102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5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</w:p>
              </w:tc>
            </w:tr>
          </w:tbl>
          <w:p w14:paraId="246F02C9" w14:textId="1F4EDFBA" w:rsidR="00E96F80" w:rsidRPr="00EE19B5" w:rsidRDefault="00460172" w:rsidP="00E96F80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დავალება </w:t>
            </w:r>
            <w:r w:rsidR="00C37BDA">
              <w:rPr>
                <w:rFonts w:ascii="Sylfaen" w:hAnsi="Sylfaen"/>
                <w:b/>
                <w:szCs w:val="24"/>
                <w:lang w:val="ka-GE"/>
              </w:rPr>
              <w:t xml:space="preserve">7. </w:t>
            </w:r>
            <w:r w:rsidR="00E96F80" w:rsidRPr="00244655">
              <w:rPr>
                <w:rFonts w:ascii="Sylfaen" w:hAnsi="Sylfaen"/>
                <w:b/>
                <w:szCs w:val="24"/>
                <w:lang w:val="ka-GE"/>
              </w:rPr>
              <w:t xml:space="preserve">   </w:t>
            </w:r>
            <w:r w:rsidR="00E96F80" w:rsidRPr="00EE19B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ვიდეოინსტრუქციის შექმნა საყვარელი კერძის  შესახებ. </w:t>
            </w:r>
          </w:p>
          <w:p w14:paraId="7E36DA89" w14:textId="3657A218" w:rsidR="00460172" w:rsidRPr="00EE19B5" w:rsidRDefault="00E96F80" w:rsidP="00EE19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216BC">
              <w:rPr>
                <w:rFonts w:ascii="Sylfaen" w:hAnsi="Sylfaen"/>
                <w:sz w:val="20"/>
                <w:szCs w:val="20"/>
                <w:lang w:val="ka-GE"/>
              </w:rPr>
              <w:t>წარმოიდგინე, რომ მონაწილობას იღებ კულინარიულ გადაცემაში. აირჩიე შენი საყვარელი კერძი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, გადაიღე  ვიდეორგოლი, რომელშიც მაყურებელს წარუდგენ </w:t>
            </w:r>
            <w:r w:rsidRPr="008216B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კერძის მომზადების პროცესს. ვიდეო </w:t>
            </w:r>
            <w:r w:rsidRPr="008216BC">
              <w:rPr>
                <w:rFonts w:ascii="Sylfaen" w:hAnsi="Sylfaen"/>
                <w:sz w:val="20"/>
                <w:szCs w:val="20"/>
                <w:lang w:val="ka-GE"/>
              </w:rPr>
              <w:t xml:space="preserve">განათავსე შენს ბლოგზე ან კლასის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ვებ</w:t>
            </w:r>
            <w:r w:rsidRPr="008216BC">
              <w:rPr>
                <w:rFonts w:ascii="Sylfaen" w:hAnsi="Sylfaen"/>
                <w:sz w:val="20"/>
                <w:szCs w:val="20"/>
                <w:lang w:val="ka-GE"/>
              </w:rPr>
              <w:t>გვერდზე.</w:t>
            </w:r>
          </w:p>
          <w:p w14:paraId="2BFB10DB" w14:textId="77777777" w:rsidR="00E96F80" w:rsidRPr="001E2CD6" w:rsidRDefault="00E96F80" w:rsidP="00E96F80">
            <w:pPr>
              <w:rPr>
                <w:rFonts w:ascii="Sylfaen" w:hAnsi="Sylfaen"/>
                <w:i/>
                <w:strike/>
                <w:szCs w:val="24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ნაშრომში:</w:t>
            </w:r>
          </w:p>
          <w:p w14:paraId="59C278B3" w14:textId="77777777" w:rsidR="00E96F80" w:rsidRPr="00697DB0" w:rsidRDefault="00E96F80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697DB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გამოკვეთე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კულინარიული ვიდეოინსტრუქციის</w:t>
            </w:r>
            <w:r w:rsidRPr="00697DB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სამნაწილიანი სტრუქტურა  (მიმართვა/შესავალი, საინსტრუქციო ნაწილი, დასრულება/გამომშვიდობება), როგორ მიმართავ მაყურებელს, როგორ დაემშვიდობები მას </w:t>
            </w:r>
            <w:r w:rsidRPr="00697DB0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(ჟანრი, სამეტყველო ქმედება)</w:t>
            </w:r>
            <w:r w:rsidRPr="00697DB0">
              <w:rPr>
                <w:rFonts w:ascii="Sylfaen" w:hAnsi="Sylfaen" w:cs="Calibri"/>
                <w:sz w:val="20"/>
                <w:szCs w:val="20"/>
                <w:lang w:val="ka-GE"/>
              </w:rPr>
              <w:t>;</w:t>
            </w:r>
          </w:p>
          <w:p w14:paraId="149D4E63" w14:textId="77777777" w:rsidR="00E96F80" w:rsidRPr="00697DB0" w:rsidRDefault="00E96F80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97DB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სათანადო  ენობრივი საშუალებების </w:t>
            </w:r>
            <w:r w:rsidRPr="00E96F80">
              <w:rPr>
                <w:rFonts w:ascii="Sylfaen" w:hAnsi="Sylfaen"/>
                <w:b/>
                <w:sz w:val="20"/>
                <w:szCs w:val="20"/>
                <w:lang w:val="ka-GE"/>
              </w:rPr>
              <w:t>(ლექსიკის, გრამატიკული ფორმების, გამონათქვამების</w:t>
            </w:r>
            <w:r w:rsidRPr="00697DB0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Pr="00697DB0">
              <w:rPr>
                <w:rFonts w:ascii="Sylfaen" w:hAnsi="Sylfaen" w:cs="Calibri"/>
                <w:sz w:val="20"/>
                <w:szCs w:val="20"/>
                <w:lang w:val="ka-GE"/>
              </w:rPr>
              <w:t>გამოყენებით  წარადგინე  საყვარელი კერძი</w:t>
            </w:r>
            <w:r w:rsidRPr="00697DB0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697DB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გამოხატე შენი დამოკიდებულება  მის მიმართ </w:t>
            </w:r>
            <w:r w:rsidRPr="00697DB0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სამეტყველო ქმედება, ენობრივი საშუალებები);</w:t>
            </w:r>
          </w:p>
          <w:p w14:paraId="71D4D9E5" w14:textId="77777777" w:rsidR="00E96F80" w:rsidRPr="00697DB0" w:rsidRDefault="00E96F80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97DB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სათანადო  ენობრივი საშუალებების გამოყენებით </w:t>
            </w:r>
            <w:r w:rsidRPr="00697DB0">
              <w:rPr>
                <w:rFonts w:ascii="Sylfaen" w:hAnsi="Sylfaen"/>
                <w:sz w:val="20"/>
                <w:szCs w:val="20"/>
                <w:lang w:val="ka-GE"/>
              </w:rPr>
              <w:t xml:space="preserve">ახსენი, როგორ უნდა მომზადდეს იგი (მაგ.,  რომელი და რა რაოდენობის ინგრედიენტები უნდა </w:t>
            </w:r>
            <w:r w:rsidRPr="00697DB0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გამოიყენო; რომელი ჭურჭელი დაგჭირდება; რა მოქმედებები უნდა განახორციელო კერძის მომზადების თითოეულ ეტაპზე) </w:t>
            </w:r>
            <w:r w:rsidRPr="00697DB0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სამეტყველო ქმედება, ენობრივი საშუალებები);</w:t>
            </w:r>
          </w:p>
          <w:p w14:paraId="0DB80D4C" w14:textId="5AEDCA0D" w:rsidR="00E96F80" w:rsidRPr="00697DB0" w:rsidRDefault="00E96F80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79590B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697DB0">
              <w:rPr>
                <w:rFonts w:ascii="Sylfaen" w:hAnsi="Sylfaen"/>
                <w:sz w:val="20"/>
                <w:szCs w:val="20"/>
                <w:lang w:val="ka-GE"/>
              </w:rPr>
              <w:t>საკომუნიკაციო სიტუაციას შეუსაბამე  ინტონაცია და მიმიკა-ჟესტიკულაცია დაიცავი ფრანგული ენისათვის დამახასიათებელი გამოთქმა</w:t>
            </w:r>
            <w:r w:rsidRPr="00697DB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697DB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697DB0">
              <w:rPr>
                <w:rFonts w:ascii="Sylfaen" w:hAnsi="Sylfaen"/>
                <w:b/>
                <w:sz w:val="20"/>
                <w:szCs w:val="20"/>
                <w:lang w:val="ka-GE"/>
              </w:rPr>
              <w:t>ჟანრი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, ენობრივი საშუალებები</w:t>
            </w:r>
            <w:r w:rsidRPr="00697DB0">
              <w:rPr>
                <w:rFonts w:ascii="Sylfaen" w:hAnsi="Sylfaen"/>
                <w:b/>
                <w:sz w:val="20"/>
                <w:szCs w:val="20"/>
                <w:lang w:val="ka-GE"/>
              </w:rPr>
              <w:t>)</w:t>
            </w:r>
            <w:r w:rsidRPr="00697DB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56BC9DB6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CFB2CC8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ნაშრომის წარდგენის შემდეგ იმსჯელე:</w:t>
            </w:r>
          </w:p>
          <w:p w14:paraId="34DE98D6" w14:textId="596FF004" w:rsidR="00E96F80" w:rsidRPr="00EE19B5" w:rsidRDefault="00E96F80" w:rsidP="000C4C80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lang w:val="ka-GE"/>
              </w:rPr>
            </w:pPr>
            <w:r w:rsidRPr="00697DB0">
              <w:rPr>
                <w:rFonts w:ascii="Sylfaen" w:hAnsi="Sylfaen"/>
                <w:sz w:val="20"/>
                <w:szCs w:val="20"/>
                <w:lang w:val="ka-GE"/>
              </w:rPr>
              <w:t xml:space="preserve">რატომ ფიქრობ, რომ შენი ნამუშევარი ვიდეოინსტრუქციაა, ვიდეოინსტრუქციის რა </w:t>
            </w:r>
            <w:r w:rsidRPr="00820666">
              <w:rPr>
                <w:rFonts w:ascii="Sylfaen" w:hAnsi="Sylfaen"/>
                <w:sz w:val="20"/>
                <w:szCs w:val="20"/>
                <w:lang w:val="ka-GE"/>
              </w:rPr>
              <w:t xml:space="preserve">შინაარსობრივი, სტრუქტურული და ენობრივი მახასიათებლები აქვს მას; </w:t>
            </w:r>
            <w:r w:rsidRPr="00820666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სამეტყველო,  ქმედება, ენობრივი საშუალებები</w:t>
            </w:r>
            <w:r w:rsidRPr="00820666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14:paraId="55302428" w14:textId="4D3118E2" w:rsidR="00743372" w:rsidRPr="00812827" w:rsidRDefault="00743372" w:rsidP="007433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5416AEA9" w14:textId="77777777" w:rsidR="00BF7E68" w:rsidRPr="00DD7127" w:rsidRDefault="00BF7E68" w:rsidP="000C4C8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როგორ მოემზადე, რა სტრატეგიები გამოიყენე ვიდეორგოლის გადასაღებად;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(ენობრივი საშუალებები)</w:t>
            </w:r>
          </w:p>
          <w:p w14:paraId="1A0C600D" w14:textId="77777777" w:rsidR="00460172" w:rsidRPr="00DD7127" w:rsidRDefault="00460172" w:rsidP="00AC1AFF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7CD9794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2B854897" w14:textId="77777777" w:rsidTr="00AC1AFF">
              <w:tc>
                <w:tcPr>
                  <w:tcW w:w="8140" w:type="dxa"/>
                  <w:shd w:val="clear" w:color="auto" w:fill="D9D9D9"/>
                </w:tcPr>
                <w:p w14:paraId="553D0632" w14:textId="77777777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საკუთარი ქალაქის/კუთხის ვიდეოგზამკვლევის გადაღება.</w:t>
                  </w:r>
                </w:p>
                <w:p w14:paraId="2123888E" w14:textId="77777777" w:rsidR="00460172" w:rsidRPr="00B8102E" w:rsidRDefault="00460172" w:rsidP="00AC1AFF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7CCCB65C" w14:textId="2EF1C440" w:rsidR="001D41B8" w:rsidRPr="00DF3905" w:rsidRDefault="001D41B8" w:rsidP="00785A7A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 w:rsidRPr="00B8102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როგორ, რა სტრატეგების გამოყენებით ავითვისო </w:t>
                  </w:r>
                  <w:r w:rsidR="00B8102E" w:rsidRPr="00B8102E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საკუთარი ქალაქის/კუთხის ვიდეოგზამკვლევის </w:t>
                  </w:r>
                  <w:r w:rsidRPr="00B8102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ჩასაწერად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  საჭირო ლექსიკური და გრამატიკული  მასალა?</w:t>
                  </w:r>
                </w:p>
                <w:p w14:paraId="6B3A61A3" w14:textId="4FF4C8EB" w:rsidR="00460172" w:rsidRPr="00DD7127" w:rsidRDefault="00460172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როგორ, რა სტრატეგიების გამოყენებით  წარმოვადგინო  ვიდეოგზამკვლევში ჩემი ქალაქის/კუთხის ღირსშესანიშნაობები და გასართობები?</w:t>
                  </w:r>
                </w:p>
                <w:p w14:paraId="39C090F1" w14:textId="7A232E4A" w:rsidR="00460172" w:rsidRPr="00DD7127" w:rsidRDefault="00460172" w:rsidP="00B8102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5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</w:p>
              </w:tc>
            </w:tr>
          </w:tbl>
          <w:p w14:paraId="333E96EF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3310CA5" w14:textId="66B1335B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დავალება </w:t>
            </w:r>
            <w:r w:rsidR="00C37BD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8.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საკუთარი ქალაქის/კუთხის ვიდეოგზამკვლევის გადაღება </w:t>
            </w:r>
          </w:p>
          <w:p w14:paraId="0BBEC3CD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ჯგუფებში მოამზადეთ უცხოელი სტუმრისთვის განკუთვნილი საკუთარი ქალაქის/კუთხის 1,5-2 წუთიანი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გზამკვლევის ვიდეორგოლი.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გააზიარეთ ვიდეოგზამკვლევი </w:t>
            </w:r>
            <w:hyperlink r:id="rId11" w:history="1">
              <w:r w:rsidRPr="00DD7127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www.padlet.com</w:t>
              </w:r>
            </w:hyperlink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პლატფორმაზე, ან წარადგინეთ ნამუშევრები კლასის წინაშე. </w:t>
            </w:r>
          </w:p>
          <w:p w14:paraId="306A493F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888C214" w14:textId="77777777" w:rsidR="00460172" w:rsidRPr="00EE19B5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</w:pPr>
            <w:r w:rsidRPr="00EE19B5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ვიდეოგზამკვლევში:</w:t>
            </w:r>
          </w:p>
          <w:p w14:paraId="318A5FCE" w14:textId="016825B3" w:rsidR="00460172" w:rsidRPr="00DD7127" w:rsidRDefault="00460172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წარმოაჩინეთ</w:t>
            </w:r>
            <w:r w:rsidR="00C85DE8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სიტუაციური მახასიათებლები: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C69EE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რა მიზნით შექმენით იგი და ვინ არის ადრესატი; </w:t>
            </w:r>
            <w:r w:rsidR="00C85DE8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(ჟანრი)</w:t>
            </w:r>
          </w:p>
          <w:p w14:paraId="5B031617" w14:textId="2C65973F" w:rsidR="00460172" w:rsidRPr="00EE19B5" w:rsidRDefault="00C85DE8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 ენობრივი საშუალებების (ლექსიკის, გრამატიკის, გამონათქვამების) გამოყენებით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ურჩიეთ ჩამოსულ უცხოელს </w:t>
            </w:r>
            <w:r w:rsidR="00154ADB" w:rsidRPr="00DD7127">
              <w:rPr>
                <w:rFonts w:ascii="Sylfaen" w:hAnsi="Sylfaen"/>
                <w:sz w:val="20"/>
                <w:szCs w:val="20"/>
                <w:lang w:val="ka-GE"/>
              </w:rPr>
              <w:t>ღამის გასათევი ადგილი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460172" w:rsidRPr="00DD712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2 ან 3 კვების ობიექტი, 2 </w:t>
            </w:r>
            <w:r w:rsidR="00154ADB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სანახავი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>ღირსშესანიშნაობ</w:t>
            </w:r>
            <w:r w:rsidR="00154ADB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ა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და ერთი ან ორი </w:t>
            </w:r>
            <w:r w:rsidR="00E5243F">
              <w:rPr>
                <w:rFonts w:ascii="Sylfaen" w:hAnsi="Sylfaen"/>
                <w:sz w:val="20"/>
                <w:szCs w:val="20"/>
                <w:lang w:val="ka-GE"/>
              </w:rPr>
              <w:t>ადგილი ,სადაც შეეძლებათ თავისუფალი დროის გატარება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მოიყვანეთ ამ  არჩევანის </w:t>
            </w:r>
            <w:r w:rsidR="00154ADB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სასარგებლოდ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>არგუმენტები</w:t>
            </w:r>
            <w:r w:rsidR="00B94CF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845A6">
              <w:rPr>
                <w:rFonts w:ascii="Sylfaen" w:hAnsi="Sylfaen"/>
                <w:sz w:val="20"/>
                <w:szCs w:val="20"/>
                <w:lang w:val="ka-GE"/>
              </w:rPr>
              <w:t>ები</w:t>
            </w:r>
            <w:r w:rsidR="00460172" w:rsidRPr="00DD712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60172" w:rsidRPr="00DD7127"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 w:rsidR="00154ADB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  <w:r w:rsidR="00A862AD">
              <w:rPr>
                <w:rFonts w:ascii="Sylfaen" w:hAnsi="Sylfaen"/>
                <w:b/>
                <w:sz w:val="20"/>
                <w:szCs w:val="20"/>
                <w:lang w:val="ka-GE"/>
              </w:rPr>
              <w:t>;</w:t>
            </w:r>
          </w:p>
          <w:p w14:paraId="06C86E14" w14:textId="5068038F" w:rsidR="00E5243F" w:rsidRPr="00DD7127" w:rsidRDefault="00E5243F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>გამოიყენე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თ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სიტუაციის შესაფერისი სამეტყველო ეტიკეტი; დაიცავით სათანადო გამოთქმა და მახვილები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  <w:r w:rsidR="00A862AD">
              <w:rPr>
                <w:rFonts w:ascii="Sylfaen" w:hAnsi="Sylfaen"/>
                <w:b/>
                <w:sz w:val="20"/>
                <w:szCs w:val="20"/>
                <w:lang w:val="ka-GE"/>
              </w:rPr>
              <w:t>;</w:t>
            </w:r>
          </w:p>
          <w:p w14:paraId="2A046CA3" w14:textId="77777777" w:rsidR="00E5243F" w:rsidRPr="00DD7127" w:rsidRDefault="00E5243F" w:rsidP="00EE19B5">
            <w:pPr>
              <w:pStyle w:val="ListParagraph"/>
              <w:spacing w:after="0" w:line="240" w:lineRule="auto"/>
              <w:ind w:left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E059B77" w14:textId="415D5D37" w:rsidR="00154ADB" w:rsidRPr="00C37BDA" w:rsidRDefault="00154ADB" w:rsidP="00C37BDA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829E07A" w14:textId="77777777" w:rsidR="00154ADB" w:rsidRPr="00DD7127" w:rsidRDefault="00154ADB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9955D4B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ვიდეოგზამკვლევის წარდგენის შემდეგ იმსჯელე:</w:t>
            </w:r>
          </w:p>
          <w:p w14:paraId="32E7E6FA" w14:textId="6F9467C5" w:rsidR="00743372" w:rsidRPr="00812827" w:rsidRDefault="00743372" w:rsidP="007433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779381DB" w14:textId="77777777" w:rsidR="00094BD5" w:rsidRPr="00DD7127" w:rsidRDefault="00094BD5" w:rsidP="000C4C8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როგორ მოემზადე, რა სტრატეგიები გამოიყენე ვიდეორგოლის გადასაღებად;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(ენობრივი საშუალებები)</w:t>
            </w:r>
          </w:p>
          <w:p w14:paraId="41540874" w14:textId="77777777" w:rsidR="00460172" w:rsidRPr="00DD7127" w:rsidRDefault="00460172" w:rsidP="00AC1AFF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093CA2CE" w14:textId="77777777" w:rsidTr="00AC1AFF">
              <w:tc>
                <w:tcPr>
                  <w:tcW w:w="8140" w:type="dxa"/>
                  <w:shd w:val="clear" w:color="auto" w:fill="D9D9D9"/>
                </w:tcPr>
                <w:p w14:paraId="4FD513F2" w14:textId="77777777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დებატის გამართვა აქტუალურ თემაზე: „აიკრძალოს თუ არა მობილური ტელეფონები სკოლაში?“</w:t>
                  </w:r>
                </w:p>
                <w:p w14:paraId="3C6B0188" w14:textId="77777777" w:rsidR="00460172" w:rsidRPr="00DD7127" w:rsidRDefault="00460172" w:rsidP="00AC1AFF">
                  <w:pPr>
                    <w:tabs>
                      <w:tab w:val="left" w:pos="360"/>
                    </w:tabs>
                    <w:spacing w:after="0" w:line="240" w:lineRule="auto"/>
                    <w:contextualSpacing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3B999CB7" w14:textId="6FA30AF7" w:rsidR="001D41B8" w:rsidRPr="00DF3905" w:rsidRDefault="001D41B8" w:rsidP="00785A7A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როგორ, რა სტრატეგების გამოყენებით ავითვისო დებატში მონაწილოების მისაღებად საჭირო ლექსიკური და გრამატიკული  მასალა?</w:t>
                  </w:r>
                </w:p>
                <w:p w14:paraId="70269758" w14:textId="3EA784AC" w:rsidR="00460172" w:rsidRPr="00DD7127" w:rsidRDefault="00460172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როგორ, რა სტრატეგიების გამოყენებით მივიღო მონაწილეობა სკოლაში მობილური ტელეფონების აკრძალვასთან დაკავშირებულ დებატში? </w:t>
                  </w:r>
                </w:p>
                <w:p w14:paraId="1388FC1D" w14:textId="0ED055E7" w:rsidR="00460172" w:rsidRPr="00DD7127" w:rsidRDefault="00460172" w:rsidP="00B8102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5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</w:p>
              </w:tc>
            </w:tr>
          </w:tbl>
          <w:p w14:paraId="763E6A23" w14:textId="77777777" w:rsidR="00460172" w:rsidRPr="00DD7127" w:rsidRDefault="00460172" w:rsidP="00AC1AFF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37AAE7C" w14:textId="370C22EB" w:rsidR="00460172" w:rsidRPr="00DD7127" w:rsidRDefault="00460172" w:rsidP="00AC1AFF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დავალება </w:t>
            </w:r>
            <w:r w:rsidR="00C37BD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9.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დებატი აქტუალურ თემაზე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  <w:p w14:paraId="2484A8EF" w14:textId="35CDDFC5" w:rsidR="00460172" w:rsidRPr="00DD7127" w:rsidRDefault="00460172" w:rsidP="00AC1AFF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დაიყავით ორ ჯგუფად და მოაწყვეთ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დებატი თემაზე: „აიკრძალოს თუ არა მობილური ტელეფონები სკოლაში“.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წარმოადგინეთ თქვენი მოსაზრებები საპირისპირო აზრის მქონე ჯგუფის წინაშე. ჟიური ჩაინიშნავს წარმოდგენილ მოსაზრებებს.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იმარჯვებს ის ჯგუფი, რომელიც უფრო მეტ და დამაჯერებელ არგუმენტს წარმოადგენს თავისი მოსაზრების სასარგებლოდ.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  <w:p w14:paraId="1051A328" w14:textId="77777777" w:rsidR="00460172" w:rsidRPr="00DD7127" w:rsidRDefault="00460172" w:rsidP="00AC1AFF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6ECF034" w14:textId="77777777" w:rsidR="00460172" w:rsidRPr="00DD7127" w:rsidRDefault="00460172" w:rsidP="00AC1AFF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C37BDA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დებატისას</w:t>
            </w:r>
            <w:r w:rsidRPr="00DD712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:</w:t>
            </w:r>
          </w:p>
          <w:p w14:paraId="101B6C2F" w14:textId="40B1C0FA" w:rsidR="00460172" w:rsidRPr="00DD7127" w:rsidRDefault="00094BD5" w:rsidP="000C4C8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 ენობრივი საშუალებების (ლექსიკის, გრამატიკის, გამონათქვამების) გამოყენებით </w:t>
            </w:r>
            <w:r w:rsidR="00460172"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გამოხატეთ საკუთარი მოსაზრება განსახილველ საკითხთან დაკავშირებით; </w:t>
            </w:r>
            <w:r w:rsidR="00A845A6">
              <w:rPr>
                <w:rFonts w:ascii="Sylfaen" w:eastAsia="Calibri" w:hAnsi="Sylfaen"/>
                <w:sz w:val="20"/>
                <w:szCs w:val="20"/>
                <w:lang w:val="ka-GE"/>
              </w:rPr>
              <w:t>მოიყვანეთ თქვენი პოზიციის გასამყარებლად სათანადო არგუმენტები</w:t>
            </w:r>
            <w:r w:rsidR="002D41A9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კონრეტული მაგალითები</w:t>
            </w:r>
            <w:r w:rsidR="00460172"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>;</w:t>
            </w:r>
            <w:r w:rsidR="00460172" w:rsidRPr="00DD7127"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0711FAA1" w14:textId="77777777" w:rsidR="00094BD5" w:rsidRPr="00DD7127" w:rsidRDefault="00094BD5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გამოიყენეთ სიტუაციის შესაფერისი სამეტყველო ეტიკეტი;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57C8A4C4" w14:textId="298B4531" w:rsidR="00094BD5" w:rsidRPr="00DD7127" w:rsidRDefault="00094BD5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შეუსაბამეთ </w:t>
            </w:r>
            <w:r w:rsidR="00A845A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საკომუნიკაციო 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სიტუაციას ინტონაცია, მიმიკა-ჟესტიკულაცია; 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(ჟანრი)</w:t>
            </w:r>
          </w:p>
          <w:p w14:paraId="4765C879" w14:textId="77777777" w:rsidR="00094BD5" w:rsidRPr="00DD7127" w:rsidRDefault="00094BD5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დაიცავით სათანადო გამოთქმა და მახვილები; 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(ენობრივი საშუალებები)</w:t>
            </w:r>
          </w:p>
          <w:p w14:paraId="7A7CD03E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14DCAD8" w14:textId="37024552" w:rsidR="00460172" w:rsidRPr="00DD7127" w:rsidRDefault="00711FE9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დებატის დასრულების</w:t>
            </w:r>
            <w:r w:rsidR="00460172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შემდეგ იმსჯელე</w:t>
            </w:r>
            <w:r w:rsidR="00A00E70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თ</w:t>
            </w:r>
            <w:r w:rsidR="00460172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</w:p>
          <w:p w14:paraId="0594D380" w14:textId="2B5DF052" w:rsidR="00743372" w:rsidRPr="00812827" w:rsidRDefault="00743372" w:rsidP="007433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76E9C9F6" w14:textId="132DD641" w:rsidR="00460172" w:rsidRPr="00DD7127" w:rsidRDefault="00460172" w:rsidP="000C4C80">
            <w:pPr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როგორ</w:t>
            </w:r>
            <w:r w:rsidR="00A00E70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მოემზადე</w:t>
            </w:r>
            <w:r w:rsidR="00A00E70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, რა სტრატეგიები გამოიყენე დებატში მონაწილეობისთვის; </w:t>
            </w:r>
            <w:r w:rsidR="00A00E70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(ენობრივი საშუალებები)</w:t>
            </w:r>
          </w:p>
          <w:p w14:paraId="55705A47" w14:textId="77777777" w:rsidR="00460172" w:rsidRPr="00DD7127" w:rsidRDefault="00460172" w:rsidP="00AC1AFF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6A77D9" w:rsidRPr="00DD7127" w14:paraId="37BE8901" w14:textId="77777777" w:rsidTr="00EE19B5">
              <w:tc>
                <w:tcPr>
                  <w:tcW w:w="8037" w:type="dxa"/>
                  <w:shd w:val="clear" w:color="auto" w:fill="D9D9D9"/>
                </w:tcPr>
                <w:p w14:paraId="2F0FE7CE" w14:textId="77777777" w:rsidR="006A77D9" w:rsidRPr="00DD7127" w:rsidRDefault="006A77D9" w:rsidP="006A77D9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eastAsia="Calibri" w:hAnsi="Sylfaen" w:cs="Sylfaen"/>
                      <w:b/>
                      <w:sz w:val="20"/>
                      <w:szCs w:val="20"/>
                      <w:lang w:val="ka-GE"/>
                    </w:rPr>
                    <w:t>პოდკასტის</w:t>
                  </w:r>
                  <w:r w:rsidRPr="00DD7127">
                    <w:rPr>
                      <w:rFonts w:ascii="Sylfaen" w:eastAsia="Calibri" w:hAnsi="Sylfaen" w:cs="Sylfaen"/>
                      <w:b/>
                      <w:sz w:val="20"/>
                      <w:szCs w:val="20"/>
                    </w:rPr>
                    <w:t>/</w:t>
                  </w:r>
                  <w:r w:rsidRPr="00DD7127">
                    <w:rPr>
                      <w:rFonts w:ascii="Sylfaen" w:eastAsia="Calibri" w:hAnsi="Sylfaen" w:cs="Sylfaen"/>
                      <w:b/>
                      <w:sz w:val="20"/>
                      <w:szCs w:val="20"/>
                      <w:lang w:val="ka-GE"/>
                    </w:rPr>
                    <w:t xml:space="preserve">აუდიოჩანაწერის შექმნა </w:t>
                  </w: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ნანახ/მოსმენილ გადაცემაზე დაყრდნობით.</w:t>
                  </w:r>
                </w:p>
                <w:p w14:paraId="103C9EE2" w14:textId="77777777" w:rsidR="006A77D9" w:rsidRPr="00DD7127" w:rsidRDefault="006A77D9" w:rsidP="006A77D9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00A7FDCD" w14:textId="77777777" w:rsidR="006A77D9" w:rsidRPr="00DD7127" w:rsidRDefault="006A77D9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როგორ, რა სტრატეგიების გამოყენებით  შევქმნა და წარმოვადგინო  პოდკასტი/აუდიოჩანაწერი ცნობილი მხატვრისა და მისი შემოქმედების შესახებ? </w:t>
                  </w:r>
                </w:p>
                <w:p w14:paraId="47C04FB4" w14:textId="77777777" w:rsidR="006A77D9" w:rsidRPr="00DD7127" w:rsidRDefault="006A77D9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/>
                      <w:sz w:val="20"/>
                      <w:szCs w:val="20"/>
                      <w:lang w:val="ka-GE"/>
                    </w:rPr>
                    <w:t>როგორ შევძლო  მიზნობრივად და მართებულად მეტყველება?</w:t>
                  </w:r>
                </w:p>
              </w:tc>
            </w:tr>
          </w:tbl>
          <w:p w14:paraId="239ABDC9" w14:textId="77777777" w:rsidR="006A77D9" w:rsidRPr="00DD7127" w:rsidRDefault="006A77D9" w:rsidP="006A77D9">
            <w:pPr>
              <w:spacing w:after="0" w:line="240" w:lineRule="auto"/>
              <w:jc w:val="both"/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</w:pPr>
          </w:p>
          <w:p w14:paraId="026F9A5F" w14:textId="67A46AAF" w:rsidR="006A77D9" w:rsidRPr="00DD7127" w:rsidRDefault="006A77D9" w:rsidP="006A77D9">
            <w:pPr>
              <w:spacing w:after="0" w:line="240" w:lineRule="auto"/>
              <w:jc w:val="both"/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lastRenderedPageBreak/>
              <w:t xml:space="preserve">დავალება </w:t>
            </w:r>
            <w:r w:rsidR="00C37BDA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 xml:space="preserve">10. </w:t>
            </w:r>
            <w:r w:rsidRPr="00DD7127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 xml:space="preserve"> პოდკასტის</w:t>
            </w:r>
            <w:r w:rsidRPr="00DD7127">
              <w:rPr>
                <w:rFonts w:ascii="Sylfaen" w:eastAsia="Calibri" w:hAnsi="Sylfaen" w:cs="Sylfaen"/>
                <w:b/>
                <w:sz w:val="20"/>
                <w:szCs w:val="20"/>
              </w:rPr>
              <w:t>/</w:t>
            </w:r>
            <w:r w:rsidRPr="00DD7127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>აუდიოჩანაწერის შექმნა</w:t>
            </w:r>
          </w:p>
          <w:p w14:paraId="0E81D388" w14:textId="77777777" w:rsidR="006A77D9" w:rsidRPr="00DD7127" w:rsidRDefault="006A77D9" w:rsidP="006A77D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ნა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ხე გადაცემა ცნობილ მხატვარზე, მარკ შაგალზე და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გადაცემაზე დაყრდნობით </w:t>
            </w:r>
            <w:r w:rsidRPr="004C2E39">
              <w:rPr>
                <w:rFonts w:ascii="Sylfaen" w:hAnsi="Sylfaen"/>
                <w:sz w:val="20"/>
                <w:szCs w:val="20"/>
                <w:lang w:val="ka-GE"/>
              </w:rPr>
              <w:t>გააკეთე 1-1,5 წთ. აუდიოჩანაწერი/პოდკასტი. პოდკასტში აღწერე მხატვრის ნამუშევარ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4C2E39">
              <w:rPr>
                <w:rFonts w:ascii="Sylfaen" w:hAnsi="Sylfaen"/>
                <w:sz w:val="20"/>
                <w:szCs w:val="20"/>
                <w:lang w:val="ka-GE"/>
              </w:rPr>
              <w:t>,  მოყევი, რა გაიგე მხატვრის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ცხოვრებაზე; შეაფასე, მოგეწონა თუ არა სურათი და გადაცემა და რატომ.</w:t>
            </w:r>
          </w:p>
          <w:p w14:paraId="259CB18C" w14:textId="77777777" w:rsidR="006A77D9" w:rsidRPr="00DD7127" w:rsidRDefault="006A77D9" w:rsidP="006A77D9">
            <w:pPr>
              <w:spacing w:after="0" w:line="240" w:lineRule="auto"/>
              <w:rPr>
                <w:rFonts w:ascii="Sylfaen" w:hAnsi="Sylfaen" w:cs="Arial"/>
                <w:color w:val="006621"/>
                <w:sz w:val="20"/>
                <w:szCs w:val="20"/>
                <w:shd w:val="clear" w:color="auto" w:fill="FFFFFF"/>
                <w:lang w:val="ka-GE"/>
              </w:rPr>
            </w:pPr>
            <w:r w:rsidRPr="00DD712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რესურსი: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Преобразование</w:t>
            </w:r>
            <w:r w:rsidRPr="00DD7127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живописи, вып.10, Марк</w:t>
            </w:r>
            <w:r w:rsidRPr="00DD7127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Шагал </w:t>
            </w:r>
            <w:hyperlink r:id="rId12" w:history="1">
              <w:r w:rsidRPr="00DD7127">
                <w:rPr>
                  <w:rStyle w:val="Hyperlink"/>
                  <w:rFonts w:ascii="Sylfaen" w:hAnsi="Sylfaen" w:cs="Arial"/>
                  <w:sz w:val="20"/>
                  <w:szCs w:val="20"/>
                  <w:shd w:val="clear" w:color="auto" w:fill="FFFFFF"/>
                  <w:lang w:val="ka-GE"/>
                </w:rPr>
                <w:t>https://www.youtube.com/watch?v=PqPj5YEw9mw</w:t>
              </w:r>
            </w:hyperlink>
          </w:p>
          <w:p w14:paraId="075407A1" w14:textId="77777777" w:rsidR="006A77D9" w:rsidRPr="00DD7127" w:rsidRDefault="006A77D9" w:rsidP="006A77D9">
            <w:pPr>
              <w:tabs>
                <w:tab w:val="left" w:pos="8593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3DB54EB4" w14:textId="77777777" w:rsidR="006A77D9" w:rsidRPr="00DD7127" w:rsidRDefault="006A77D9" w:rsidP="006A77D9">
            <w:pPr>
              <w:tabs>
                <w:tab w:val="left" w:pos="8593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ნამუშევარში</w:t>
            </w:r>
            <w:r w:rsidRPr="00DD712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: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ab/>
            </w:r>
          </w:p>
          <w:p w14:paraId="6F993777" w14:textId="77777777" w:rsidR="006A77D9" w:rsidRPr="00DD7127" w:rsidRDefault="006A77D9" w:rsidP="000C4C8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წარმოაჩინე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სიტუაციური მახასიათებლები: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რა არის 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>გადაცემის თემა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, მიზანი;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(ჟანრი)</w:t>
            </w:r>
          </w:p>
          <w:p w14:paraId="63F1B588" w14:textId="77777777" w:rsidR="006A77D9" w:rsidRPr="00DD7127" w:rsidRDefault="006A77D9" w:rsidP="000C4C8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სათანადო ენობრივი საშუალებების (ლექსიკის, გრამატიკის, გამონათქვამების) გამოყენებით მაქსიმალურად სრულად გადმოეცი გადაცემიდან გაგებული ინფორმაცია მ. შაგალის ბიოგრაფიის შესახებ; აღწერე მისი ნამუშევარი; გამოავლინე შენი დამოკიდებულება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ა)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გადაცემის, ბ)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მხატვრის ტილოს მიმართ;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4ACE126C" w14:textId="0E5B2F8A" w:rsidR="006A77D9" w:rsidRPr="00DD7127" w:rsidRDefault="006A77D9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გამოიყენეთ სიტუაციის შესაფერისი სამეტყველო ეტიკეტი; </w:t>
            </w:r>
            <w:r w:rsidR="00EE19B5"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შეუსაბამეთ სიტუაციას ინტონაცია; დაიცავით სათანადო გამოთქმა და მახვილები;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07545C7B" w14:textId="77777777" w:rsidR="00EE19B5" w:rsidRDefault="00EE19B5" w:rsidP="00EE19B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C559C5B" w14:textId="10542677" w:rsidR="006A77D9" w:rsidRPr="00EE19B5" w:rsidRDefault="006A77D9" w:rsidP="00EE19B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E19B5">
              <w:rPr>
                <w:rFonts w:ascii="Sylfaen" w:hAnsi="Sylfaen"/>
                <w:b/>
                <w:sz w:val="20"/>
                <w:szCs w:val="20"/>
                <w:lang w:val="ka-GE"/>
              </w:rPr>
              <w:t>ნაშრომის წარდგენის შემდეგ იმსჯელე:</w:t>
            </w:r>
          </w:p>
          <w:p w14:paraId="39827E56" w14:textId="4DD94817" w:rsidR="00743372" w:rsidRPr="00812827" w:rsidRDefault="00743372" w:rsidP="007433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679D081D" w14:textId="77777777" w:rsidR="006A77D9" w:rsidRPr="00DD7127" w:rsidRDefault="006A77D9" w:rsidP="000C4C8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როგორ მოემზადე, რა სტრატეგიები გამოიყენე პოდკასტის/აუდიოჩანაწერის შესაქმნელად;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(ენობრივი საშუალებები)</w:t>
            </w:r>
          </w:p>
          <w:p w14:paraId="44BC4434" w14:textId="77777777" w:rsidR="006A77D9" w:rsidRDefault="006A77D9" w:rsidP="006A77D9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1288EF7C" w14:textId="77777777" w:rsidTr="00AC1AFF">
              <w:tc>
                <w:tcPr>
                  <w:tcW w:w="8140" w:type="dxa"/>
                  <w:shd w:val="clear" w:color="auto" w:fill="D9D9D9"/>
                </w:tcPr>
                <w:p w14:paraId="616B9F5D" w14:textId="77777777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ნანახი ფილმის გახმოვანება</w:t>
                  </w:r>
                </w:p>
                <w:p w14:paraId="78CDABF1" w14:textId="77777777" w:rsidR="00460172" w:rsidRPr="00DD7127" w:rsidRDefault="00460172" w:rsidP="00AC1AFF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58E8B303" w14:textId="299E06FF" w:rsidR="007D64D4" w:rsidRPr="00DF3905" w:rsidRDefault="007D64D4" w:rsidP="00785A7A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როგორ, რა სტრატეგების გამოყენებით ავითვისო ფილმის გასახმოვანებლად  საჭირო ლექსიკური და გრამატიკული  მასალა?</w:t>
                  </w:r>
                </w:p>
                <w:p w14:paraId="054A31BE" w14:textId="3A97496D" w:rsidR="00460172" w:rsidRPr="00DD7127" w:rsidRDefault="00460172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lastRenderedPageBreak/>
                    <w:t>როგორ, რა სტრატეგიების გამოყენებით  გავახმოვანო ფილმის პერსონაჟები?</w:t>
                  </w:r>
                </w:p>
                <w:p w14:paraId="0A62FCCD" w14:textId="1F172FF3" w:rsidR="00460172" w:rsidRPr="00DD7127" w:rsidRDefault="00460172" w:rsidP="00B6294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5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</w:p>
              </w:tc>
            </w:tr>
          </w:tbl>
          <w:p w14:paraId="47A41DD8" w14:textId="77777777" w:rsidR="000270E2" w:rsidRDefault="000270E2" w:rsidP="00AC1AFF">
            <w:pPr>
              <w:spacing w:after="0" w:line="240" w:lineRule="auto"/>
              <w:jc w:val="both"/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</w:pPr>
          </w:p>
          <w:p w14:paraId="2A582591" w14:textId="67023DC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 xml:space="preserve">დავალება </w:t>
            </w:r>
            <w:r w:rsidRPr="00DD7127">
              <w:rPr>
                <w:rFonts w:ascii="Sylfaen" w:eastAsia="Calibri" w:hAnsi="Sylfaen" w:cs="Sylfaen"/>
                <w:b/>
                <w:sz w:val="20"/>
                <w:szCs w:val="20"/>
              </w:rPr>
              <w:t>1</w:t>
            </w:r>
            <w:r w:rsidR="00C37BDA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 xml:space="preserve">1. </w:t>
            </w:r>
            <w:r w:rsidRPr="00DD7127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 xml:space="preserve"> ფილმის გახმოვანება</w:t>
            </w:r>
          </w:p>
          <w:p w14:paraId="12A5E406" w14:textId="569941E4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დაიყავით 3 კაციან ჯგუფებად და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უყურეთ ფილმს ხმის გარეშე.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შეთანხმდით გმირების რეპლიკებზე და გაახმოვანეთ ფილმი.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ყველა ვარიანტის მოსმენის შემდეგ, ნახეთ ფილმი </w:t>
            </w:r>
            <w:r w:rsidR="00B62948">
              <w:rPr>
                <w:rFonts w:ascii="Sylfaen" w:hAnsi="Sylfaen"/>
                <w:sz w:val="20"/>
                <w:szCs w:val="20"/>
                <w:lang w:val="ka-GE"/>
              </w:rPr>
              <w:t>ხმის თანხლებით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და დაადგინეთ, რომელმა ჯგუფმა შემოგთავაზათ ყველაზე მსგავსი ვარიანტი.</w:t>
            </w:r>
          </w:p>
          <w:p w14:paraId="01298470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 w:cs="Arial"/>
                <w:color w:val="006621"/>
                <w:sz w:val="20"/>
                <w:szCs w:val="20"/>
                <w:shd w:val="clear" w:color="auto" w:fill="FFFFFF"/>
                <w:lang w:val="ka-GE"/>
              </w:rPr>
            </w:pPr>
            <w:r w:rsidRPr="00DD712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რესურსი: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Ералаш №91. «Яблоко» </w:t>
            </w:r>
            <w:hyperlink r:id="rId13" w:history="1">
              <w:r w:rsidRPr="00DD7127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https://www.youtube.com/watch?v=-_JEWjuJVmQ</w:t>
              </w:r>
            </w:hyperlink>
          </w:p>
          <w:p w14:paraId="30CA7064" w14:textId="77777777" w:rsidR="00460172" w:rsidRPr="00DD7127" w:rsidRDefault="00460172" w:rsidP="00AC1AFF">
            <w:pPr>
              <w:tabs>
                <w:tab w:val="left" w:pos="8593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1466C8B" w14:textId="77777777" w:rsidR="00460172" w:rsidRPr="00DD7127" w:rsidRDefault="00460172" w:rsidP="00AC1AFF">
            <w:pPr>
              <w:tabs>
                <w:tab w:val="left" w:pos="8593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ფილმის გახმოვანებისას: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ab/>
            </w:r>
          </w:p>
          <w:p w14:paraId="67FE6923" w14:textId="65DA0FC9" w:rsidR="00460172" w:rsidRPr="00DD7127" w:rsidRDefault="006F26CB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 ენობრივი საშუალებების (ლექსიკის, გრამატიკის, გამონათქვამების) გამოყენებით </w:t>
            </w:r>
            <w:r w:rsidR="00815960" w:rsidRPr="00DD7127">
              <w:rPr>
                <w:rFonts w:ascii="Sylfaen" w:hAnsi="Sylfaen"/>
                <w:sz w:val="20"/>
                <w:szCs w:val="20"/>
                <w:lang w:val="ka-GE"/>
              </w:rPr>
              <w:t>მოამზადეთ რეპლიკები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ფილმის სიუჟეტი</w:t>
            </w:r>
            <w:r w:rsidR="00815960" w:rsidRPr="00DD7127">
              <w:rPr>
                <w:rFonts w:ascii="Sylfaen" w:hAnsi="Sylfaen"/>
                <w:sz w:val="20"/>
                <w:szCs w:val="20"/>
                <w:lang w:val="ka-GE"/>
              </w:rPr>
              <w:t>ს გათვალისწინებით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="00815960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76024EC8" w14:textId="31C04CDD" w:rsidR="00815960" w:rsidRPr="00DD7127" w:rsidRDefault="00460172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CD2B89">
              <w:rPr>
                <w:rFonts w:ascii="Sylfaen" w:eastAsia="Calibri" w:hAnsi="Sylfaen"/>
                <w:sz w:val="20"/>
                <w:szCs w:val="20"/>
                <w:lang w:val="ka-GE"/>
              </w:rPr>
              <w:t>მოირგეთ პერს</w:t>
            </w:r>
            <w:r w:rsidR="00F44A33">
              <w:rPr>
                <w:rFonts w:ascii="Sylfaen" w:eastAsia="Calibri" w:hAnsi="Sylfaen"/>
                <w:sz w:val="20"/>
                <w:szCs w:val="20"/>
                <w:lang w:val="ka-GE"/>
              </w:rPr>
              <w:t>ო</w:t>
            </w:r>
            <w:r w:rsidR="00CD2B89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ნაჟების როლები და შესაბამისი 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>ინტონაცი</w:t>
            </w:r>
            <w:r w:rsidR="00CD2B89">
              <w:rPr>
                <w:rFonts w:ascii="Sylfaen" w:eastAsia="Calibri" w:hAnsi="Sylfaen"/>
                <w:sz w:val="20"/>
                <w:szCs w:val="20"/>
                <w:lang w:val="ka-GE"/>
              </w:rPr>
              <w:t>ით ჩაწერეთ რეპლიკები</w:t>
            </w:r>
            <w:r w:rsidR="00815960"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; </w:t>
            </w:r>
            <w:r w:rsidR="00815960"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(ჟანრი)</w:t>
            </w:r>
          </w:p>
          <w:p w14:paraId="519557D9" w14:textId="77777777" w:rsidR="00460172" w:rsidRPr="00DD7127" w:rsidRDefault="00460172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დაიცავით სათანადო გამოთქმა და მახვილები; </w:t>
            </w:r>
            <w:r w:rsidR="00815960"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(ენობრივი საშუალებები)</w:t>
            </w:r>
          </w:p>
          <w:p w14:paraId="69581026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270665B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გახმოვანებული ფილმის წარდგენის შემდეგ იმსჯელეთ:</w:t>
            </w:r>
          </w:p>
          <w:p w14:paraId="5E3582DB" w14:textId="23AF6D14" w:rsidR="00743372" w:rsidRPr="00812827" w:rsidRDefault="00743372" w:rsidP="007433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562578DD" w14:textId="74FFDC53" w:rsidR="00815960" w:rsidRPr="00DD7127" w:rsidRDefault="00815960" w:rsidP="000C4C8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როგორ მოემზადე, რა სტრატეგიები გამოიყენე ფილმის გასახმოვანებლა</w:t>
            </w:r>
            <w:r w:rsidR="00B62948">
              <w:rPr>
                <w:rFonts w:ascii="Sylfaen" w:hAnsi="Sylfaen"/>
                <w:sz w:val="20"/>
                <w:szCs w:val="20"/>
                <w:lang w:val="ka-GE"/>
              </w:rPr>
              <w:t>დ.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(ენობრივი საშუალებები)</w:t>
            </w:r>
          </w:p>
          <w:p w14:paraId="4D5DE1E4" w14:textId="77777777" w:rsidR="00460172" w:rsidRPr="00DD7127" w:rsidRDefault="00460172" w:rsidP="00AC1AFF">
            <w:pPr>
              <w:pStyle w:val="ListParagraph"/>
              <w:spacing w:after="0" w:line="240" w:lineRule="auto"/>
              <w:ind w:left="42"/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Ind w:w="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193"/>
            </w:tblGrid>
            <w:tr w:rsidR="00460172" w:rsidRPr="00DD7127" w14:paraId="1C687450" w14:textId="77777777" w:rsidTr="00AC1AFF">
              <w:tc>
                <w:tcPr>
                  <w:tcW w:w="8132" w:type="dxa"/>
                  <w:shd w:val="clear" w:color="auto" w:fill="D9D9D9"/>
                </w:tcPr>
                <w:p w14:paraId="25AFCC63" w14:textId="77777777" w:rsidR="00460172" w:rsidRPr="00DD7127" w:rsidRDefault="00460172" w:rsidP="00AC1A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უცხოელი თანატოლისთვის </w:t>
                  </w:r>
                  <w:r w:rsidRPr="00DD7127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</w:t>
                  </w: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წერილის მიწერა 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 </w:t>
                  </w:r>
                  <w:r w:rsidRPr="00DD7127">
                    <w:rPr>
                      <w:rFonts w:ascii="Sylfaen" w:eastAsia="Calibri" w:hAnsi="Sylfaen" w:cs="Sylfaen"/>
                      <w:sz w:val="20"/>
                      <w:szCs w:val="20"/>
                      <w:lang w:val="ka-GE"/>
                    </w:rPr>
                    <w:t xml:space="preserve">ყოველდღიურ ყოფაზე სოციალური დისტანციის პერიოდში. 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 </w:t>
                  </w:r>
                </w:p>
                <w:p w14:paraId="6440B34D" w14:textId="77777777" w:rsidR="00460172" w:rsidRPr="00DD7127" w:rsidRDefault="00460172" w:rsidP="00AC1A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/>
                      <w:bCs/>
                      <w:color w:val="000000"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color w:val="000000"/>
                      <w:sz w:val="20"/>
                      <w:szCs w:val="20"/>
                      <w:lang w:val="ka-GE"/>
                    </w:rPr>
                    <w:t xml:space="preserve">საკვანძო შეკითხვები: </w:t>
                  </w:r>
                </w:p>
                <w:p w14:paraId="212B79CD" w14:textId="77777777" w:rsidR="00E80079" w:rsidRPr="00DD7127" w:rsidRDefault="00E80079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როგორ/რა სტრატეგიების გამოყენებით  ავითვისო წერილის დასაწერად  საჭირო ლექსიკური და გრამატიკული მასალა?</w:t>
                  </w:r>
                </w:p>
                <w:p w14:paraId="7F144FDA" w14:textId="53778B6A" w:rsidR="00A67045" w:rsidRPr="00DD7127" w:rsidRDefault="00E80079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რა სტრატეგიები გამოვიყენო წერილის დაწერამდე, წერილის წერილის დაწერის დროს, წერილის დაწერის შემდეგ? </w:t>
                  </w:r>
                </w:p>
                <w:p w14:paraId="1BEC655F" w14:textId="43FA9433" w:rsidR="00E80079" w:rsidRPr="00DD7127" w:rsidRDefault="00E80079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lastRenderedPageBreak/>
                    <w:t>როგორ გავაუმჯობესო ჩემი ნამუშევარი?</w:t>
                  </w:r>
                  <w:r w:rsidRPr="00DD7127">
                    <w:rPr>
                      <w:rFonts w:ascii="Sylfaen" w:eastAsia="Calibri" w:hAnsi="Sylfaen" w:cs="AcadNusx"/>
                      <w:bCs/>
                      <w:lang w:val="ka-GE"/>
                    </w:rPr>
                    <w:t xml:space="preserve">  </w:t>
                  </w:r>
                </w:p>
                <w:p w14:paraId="44877A37" w14:textId="6072CE24" w:rsidR="00460172" w:rsidRPr="00DD7127" w:rsidRDefault="00460172" w:rsidP="007D1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Sylfaen"/>
                      <w:b/>
                      <w:sz w:val="20"/>
                      <w:szCs w:val="20"/>
                      <w:lang w:val="ka-GE"/>
                    </w:rPr>
                  </w:pPr>
                </w:p>
              </w:tc>
            </w:tr>
          </w:tbl>
          <w:p w14:paraId="6E42DCDA" w14:textId="77777777" w:rsidR="00460172" w:rsidRPr="00DD7127" w:rsidRDefault="00460172" w:rsidP="00AC1AFF">
            <w:pPr>
              <w:pStyle w:val="ListParagraph"/>
              <w:spacing w:after="0" w:line="240" w:lineRule="auto"/>
              <w:ind w:left="42"/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</w:pPr>
          </w:p>
          <w:p w14:paraId="161F9574" w14:textId="299DA932" w:rsidR="00460172" w:rsidRPr="00DD7127" w:rsidRDefault="00460172" w:rsidP="00AC1AFF">
            <w:pPr>
              <w:pStyle w:val="ListParagraph"/>
              <w:spacing w:after="0" w:line="240" w:lineRule="auto"/>
              <w:ind w:left="42"/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>დავალება 1</w:t>
            </w:r>
            <w:r w:rsidR="00C37BDA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 xml:space="preserve">2. </w:t>
            </w:r>
            <w:r w:rsidRPr="00DD7127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 xml:space="preserve"> წერილი უცხოელ თანატოლს</w:t>
            </w:r>
          </w:p>
          <w:p w14:paraId="54B5392A" w14:textId="77777777" w:rsidR="00460172" w:rsidRPr="00DD7127" w:rsidRDefault="00460172" w:rsidP="00AC1AFF">
            <w:pPr>
              <w:spacing w:after="0" w:line="240" w:lineRule="auto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მოამზადე და მისწერე </w:t>
            </w:r>
            <w:r w:rsidRPr="00DD7127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>წერილი</w:t>
            </w:r>
            <w:r w:rsidRPr="00DD7127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 xml:space="preserve">უცხოელ თანატოლს </w:t>
            </w:r>
            <w:r w:rsidRPr="00DD7127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შენს  </w:t>
            </w:r>
            <w:r w:rsidRPr="00DD7127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>ყოველდღიურ ყოფაზე</w:t>
            </w:r>
            <w:r w:rsidRPr="00DD7127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სოციალური დისტანციის პერიოდში. </w:t>
            </w:r>
          </w:p>
          <w:p w14:paraId="475ED8AC" w14:textId="77777777" w:rsidR="00460172" w:rsidRPr="00DD7127" w:rsidRDefault="00460172" w:rsidP="00AC1AFF">
            <w:pPr>
              <w:spacing w:after="0" w:line="240" w:lineRule="auto"/>
              <w:rPr>
                <w:rFonts w:ascii="Sylfaen" w:eastAsia="Calibri" w:hAnsi="Sylfaen" w:cs="Sylfaen"/>
                <w:i/>
                <w:sz w:val="20"/>
                <w:szCs w:val="20"/>
              </w:rPr>
            </w:pPr>
          </w:p>
          <w:p w14:paraId="1CAB2537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</w:pPr>
            <w:r w:rsidRPr="00DD7127"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>ნაშრომში:</w:t>
            </w:r>
          </w:p>
          <w:p w14:paraId="1232305B" w14:textId="1D901A98" w:rsidR="008D5B10" w:rsidRPr="00DD7127" w:rsidRDefault="008D5B10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გამოკვეთეთ წერილის </w:t>
            </w:r>
            <w:r w:rsidR="00A862AD">
              <w:rPr>
                <w:rFonts w:ascii="Sylfaen" w:hAnsi="Sylfaen"/>
                <w:sz w:val="20"/>
                <w:szCs w:val="20"/>
                <w:lang w:val="ka-GE"/>
              </w:rPr>
              <w:t>სამნაწილიანი სტრუქტურა  (მისალმება, ძირითადი ტექსტი, გამომშვიდობება)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225CB6" w:rsidRPr="00DD712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ჟანრი)</w:t>
            </w:r>
          </w:p>
          <w:p w14:paraId="2A75DE83" w14:textId="6236A868" w:rsidR="008D5B10" w:rsidRPr="00DD7127" w:rsidRDefault="008D5B10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 ენობრივი საშუალებების (ლექსიკის, გრამატიკის, გამონათქვამების) გამოყენებით დაწერეთ, რა შეიცვალა თქვენს  ყოველდღიურ საქმიანობებში - რას და როგორ აკეთებდით ადრე, რას და როგორ აკეთებთ ახლა;  რა მოგწონთ და რა არ მოგწონთ ამ ახალ ყოფაში; როგორი ემოციები გეუფლებათ</w:t>
            </w:r>
            <w:r w:rsidR="00225CB6" w:rsidRPr="00DD7127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(ჟანრი, სამეტყველო ფუნქცია; ენობრივი საშუალებები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  <w:p w14:paraId="06E61E10" w14:textId="7C43BC2A" w:rsidR="008D5B10" w:rsidRPr="00DD7127" w:rsidRDefault="008D5B10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დ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აიცავით წერილის სტრუქტურა (მიმართვა/მისალმება, ძირითადი ნაწილი, გამოშვიდობება/ხელმოწერა) და პუნტუაციის წესები</w:t>
            </w:r>
            <w:r w:rsidR="00225CB6" w:rsidRPr="00DD712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14:paraId="3C03CBA5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ind w:left="144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8A8431E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ნაშრომის წარდგენის შემდეგ იმსჯელე:</w:t>
            </w:r>
          </w:p>
          <w:p w14:paraId="5754B6F5" w14:textId="536DC901" w:rsidR="008D5B10" w:rsidRPr="00DD7127" w:rsidRDefault="008D5B10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რატომ ფიქრობ, რომ შენი ნამუშევარი წერილია, წერილის რა  სტრუქტურული და ენობრივი მახასიათებლები აქვს მას;  (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ჟანრი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14:paraId="45E9EEB0" w14:textId="1BF86020" w:rsidR="00743372" w:rsidRPr="00812827" w:rsidRDefault="00743372" w:rsidP="007433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3ED995D9" w14:textId="656F21A6" w:rsidR="008D5B10" w:rsidRPr="00DD7127" w:rsidRDefault="008D5B10" w:rsidP="000C4C80">
            <w:pPr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რომელი სტრტეგიები გამოიყენეთ  წერამდე, წერის დროს და წერის შემდეგ, რომელი დაგეხმართ ყველაზე მეტად</w:t>
            </w:r>
            <w:r w:rsidR="006E774A" w:rsidRPr="00DD712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14:paraId="5D04F1C0" w14:textId="77777777" w:rsidR="00460172" w:rsidRPr="00DD7127" w:rsidRDefault="00460172" w:rsidP="00AC1AF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56725288" w14:textId="77777777" w:rsidTr="00AC1AFF">
              <w:tc>
                <w:tcPr>
                  <w:tcW w:w="8132" w:type="dxa"/>
                  <w:shd w:val="clear" w:color="auto" w:fill="D9D9D9"/>
                </w:tcPr>
                <w:p w14:paraId="21BB28EB" w14:textId="2B58A28E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რომელიმე ფილმის/წიგნის მოკლე შინაარსის დაწერა და მის მიმართ პირადი დამოკიდებულების  გამოხატვა</w:t>
                  </w:r>
                  <w:r w:rsidR="00A862AD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 (გამოხმაურების დაწერა ფილმის/წიგნის შესახებ)</w:t>
                  </w:r>
                  <w:r w:rsidRPr="00DD7127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.</w:t>
                  </w:r>
                </w:p>
                <w:p w14:paraId="241D94DE" w14:textId="56F691CA" w:rsidR="00460172" w:rsidRPr="00DD7127" w:rsidRDefault="00460172" w:rsidP="00AC1AFF">
                  <w:pPr>
                    <w:spacing w:after="0" w:line="240" w:lineRule="auto"/>
                    <w:contextualSpacing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61F581BF" w14:textId="77777777" w:rsidR="00A67045" w:rsidRPr="00DD7127" w:rsidRDefault="00A67045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როგორ/რა სტრატეგიების გამოყენებით  ავითვისო  საჭირო ლექსიკური და გრამატიკული მასალა?</w:t>
                  </w:r>
                </w:p>
                <w:p w14:paraId="2B30C869" w14:textId="77777777" w:rsidR="00A67045" w:rsidRPr="00DD7127" w:rsidRDefault="00A67045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lastRenderedPageBreak/>
                    <w:t xml:space="preserve">როგორ, რა სტრატეგიების გამოყენებით  დავწერო ნანახი ფილმის/წაკითხული წიგნის მოკლე შინაარსი და გამოვხატო ჩემი დამოკიდებულება?  </w:t>
                  </w:r>
                </w:p>
                <w:p w14:paraId="3AAB3DE5" w14:textId="1958C158" w:rsidR="00460172" w:rsidRPr="00DD7127" w:rsidRDefault="00A67045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hAnsi="Sylfaen" w:cs="Sylfaen"/>
                      <w:b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როგორ გავაუმჯობესო ჩემი ნამუშევარი?  </w:t>
                  </w:r>
                </w:p>
              </w:tc>
            </w:tr>
          </w:tbl>
          <w:p w14:paraId="7AD50B29" w14:textId="77777777" w:rsidR="00460172" w:rsidRPr="00DD7127" w:rsidRDefault="00460172" w:rsidP="00AC1AFF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14:paraId="5A1A2957" w14:textId="1E91523D" w:rsidR="00460172" w:rsidRPr="00DD7127" w:rsidRDefault="00460172" w:rsidP="00AC1AFF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დავალება </w:t>
            </w:r>
            <w:r w:rsidRPr="00DD7127">
              <w:rPr>
                <w:rFonts w:ascii="Sylfaen" w:hAnsi="Sylfaen" w:cs="Sylfaen"/>
                <w:b/>
                <w:sz w:val="20"/>
                <w:szCs w:val="20"/>
              </w:rPr>
              <w:t>1</w:t>
            </w:r>
            <w:r w:rsidR="00C37BD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3. </w:t>
            </w:r>
            <w:r w:rsidR="006749A3" w:rsidRPr="00DD712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ფილმის/წიგნის მიმართ </w:t>
            </w:r>
            <w:r w:rsidRPr="00DD712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პირადი დამოკიდებულების  წერილობით გამოხატვა</w:t>
            </w:r>
            <w:r w:rsidR="00745B8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(გამოხმაურებ</w:t>
            </w:r>
            <w:r w:rsidR="00362F8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ის დაწერა</w:t>
            </w:r>
            <w:r w:rsidR="00745B8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)</w:t>
            </w:r>
          </w:p>
          <w:p w14:paraId="38B0DBC7" w14:textId="3A01A8F4" w:rsidR="00460172" w:rsidRPr="00DD7127" w:rsidRDefault="00460172" w:rsidP="00AC1AFF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bookmarkStart w:id="1" w:name="_Hlk46339624"/>
            <w:r w:rsidRPr="00DD7127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წერილობით მოკლედ გადმოეცი </w:t>
            </w:r>
            <w:r w:rsidRPr="00DD7127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 xml:space="preserve">რომელიმე ფილმის/წიგნის </w:t>
            </w:r>
            <w:r w:rsidRPr="00DD7127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მოკლე შინაარსი და მის</w:t>
            </w:r>
            <w:r w:rsidR="000921DA" w:rsidRPr="00DD7127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მიმართ</w:t>
            </w:r>
            <w:r w:rsidRPr="00DD7127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>შენი დამოკიდებულება.</w:t>
            </w:r>
          </w:p>
          <w:p w14:paraId="73EC2DB8" w14:textId="77777777" w:rsidR="00460172" w:rsidRPr="00DD7127" w:rsidRDefault="00460172" w:rsidP="00AC1AFF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  <w:p w14:paraId="46A2D02C" w14:textId="2B7BAE4E" w:rsidR="00460172" w:rsidRPr="00DD7127" w:rsidRDefault="000921DA" w:rsidP="00AC1AFF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Sylfaen" w:eastAsia="Calibri" w:hAnsi="Sylfaen" w:cs="Sylfaen"/>
                <w:sz w:val="20"/>
                <w:szCs w:val="20"/>
                <w:u w:val="single"/>
              </w:rPr>
            </w:pPr>
            <w:r w:rsidRPr="00DD7127">
              <w:rPr>
                <w:rFonts w:ascii="Sylfaen" w:eastAsia="Calibri" w:hAnsi="Sylfaen" w:cs="Sylfaen"/>
                <w:sz w:val="20"/>
                <w:szCs w:val="20"/>
                <w:u w:val="single"/>
                <w:lang w:val="ka-GE"/>
              </w:rPr>
              <w:t xml:space="preserve">ფილმის/წიგნის </w:t>
            </w:r>
            <w:r w:rsidR="00460172" w:rsidRPr="00DD7127">
              <w:rPr>
                <w:rFonts w:ascii="Sylfaen" w:eastAsia="Calibri" w:hAnsi="Sylfaen" w:cs="Sylfaen"/>
                <w:sz w:val="20"/>
                <w:szCs w:val="20"/>
                <w:u w:val="single"/>
                <w:lang w:val="ka-GE"/>
              </w:rPr>
              <w:t xml:space="preserve">მოკლე შინაარსში: </w:t>
            </w:r>
          </w:p>
          <w:p w14:paraId="0CBBB2F8" w14:textId="3EE7C4A7" w:rsidR="00CD2B89" w:rsidRDefault="00CD2B89" w:rsidP="000C4C8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გამოკვეთე პირადი გამოხმაურების სტრუქტურა (შესავალი ნაწილი - რას ეხება წერილი, ძირითადი ტექსტი, დასკვნითი ნაწილი)</w:t>
            </w:r>
            <w:r w:rsidR="00A862AD">
              <w:rPr>
                <w:rFonts w:ascii="Sylfaen" w:hAnsi="Sylfaen"/>
                <w:sz w:val="20"/>
                <w:szCs w:val="20"/>
                <w:lang w:val="ka-GE"/>
              </w:rPr>
              <w:t xml:space="preserve"> (ჟ</w:t>
            </w:r>
            <w:r w:rsidR="00A862AD" w:rsidRPr="00C37BDA">
              <w:rPr>
                <w:rFonts w:ascii="Sylfaen" w:hAnsi="Sylfaen"/>
                <w:b/>
                <w:sz w:val="20"/>
                <w:szCs w:val="20"/>
                <w:lang w:val="ka-GE"/>
              </w:rPr>
              <w:t>ანრი</w:t>
            </w:r>
            <w:r w:rsidR="00A862AD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14:paraId="410B1672" w14:textId="3E7795D4" w:rsidR="00460172" w:rsidRPr="00DD7127" w:rsidRDefault="008E0C83" w:rsidP="000C4C8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 ენობრივი საშუალებების (ლექსიკის, გრამატიკის, გამონათქვამების) გამოყენებით </w:t>
            </w:r>
            <w:r w:rsidRPr="00DD7127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ისაუბრე, </w:t>
            </w:r>
            <w:r w:rsidR="00090267" w:rsidRPr="00DD7127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ფილმის/წიგნის </w:t>
            </w:r>
            <w:r w:rsidR="00460172"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რომელი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60172"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ადგილი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="00460172"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ეპიზოდი მოგეწონა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60172"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ყველაზე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60172"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>ტად და რატომ;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რა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>ემოციები გაგიჩნდა წაკითხულთან /ნანახთან დაკავშირებით;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>ურჩევდი თუ არა შენს თანატოლებს ამ ფილმის ნახვას/ტექსტის წაკითხვას და რატომ;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(ჟანრი, სამეტყველო მოქმედებები, ენობრივი საშუალებები)</w:t>
            </w:r>
          </w:p>
          <w:p w14:paraId="1245BE12" w14:textId="4FF571BF" w:rsidR="00460172" w:rsidRPr="00DD7127" w:rsidRDefault="008E0C83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საკომუნიკაციო მიზნების შესაბამისად გამოიყენე გრაფიკულ-მაორგანიზებელი ელემენტები (სათაური, აბზაცი, რუბრიკა</w:t>
            </w:r>
            <w:r w:rsidR="00745B8A">
              <w:rPr>
                <w:rFonts w:ascii="Sylfaen" w:hAnsi="Sylfaen"/>
                <w:sz w:val="20"/>
                <w:szCs w:val="20"/>
                <w:lang w:val="ka-GE"/>
              </w:rPr>
              <w:t>, ილუსტრაცია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),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დაიცავი სასვენი ნიშნები;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(ჟანრი)</w:t>
            </w:r>
          </w:p>
          <w:p w14:paraId="18997F46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ind w:left="144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3B465E3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ნაშრომის წარმოდგენის შემდეგ იმსჯელე:</w:t>
            </w:r>
          </w:p>
          <w:p w14:paraId="772FD71A" w14:textId="4A7DF5CE" w:rsidR="00090267" w:rsidRPr="00DD7127" w:rsidRDefault="00090267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რა სტრუქტურული და ენობრივი მახასიათებლები აქვს </w:t>
            </w:r>
            <w:r w:rsidR="00745B8A">
              <w:rPr>
                <w:rFonts w:ascii="Sylfaen" w:hAnsi="Sylfaen"/>
                <w:sz w:val="20"/>
                <w:szCs w:val="20"/>
                <w:lang w:val="ka-GE"/>
              </w:rPr>
              <w:t xml:space="preserve">გამოხმაურებას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წიგნის</w:t>
            </w:r>
            <w:r w:rsidR="00225CB6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/ფილმის </w:t>
            </w:r>
            <w:r w:rsidR="00745B8A">
              <w:rPr>
                <w:rFonts w:ascii="Sylfaen" w:hAnsi="Sylfaen"/>
                <w:sz w:val="20"/>
                <w:szCs w:val="20"/>
                <w:lang w:val="ka-GE"/>
              </w:rPr>
              <w:t>შესახებ</w:t>
            </w:r>
            <w:r w:rsidR="00225CB6" w:rsidRPr="00DD712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 (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ჟანრი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14:paraId="700D3330" w14:textId="228C6685" w:rsidR="000C4C80" w:rsidRPr="00743372" w:rsidRDefault="00743372" w:rsidP="007433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187ABC69" w14:textId="14180EA7" w:rsidR="00460172" w:rsidRPr="00B62948" w:rsidRDefault="00624050" w:rsidP="000C4C80">
            <w:pPr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რა სტრატეგიები </w:t>
            </w:r>
            <w:r w:rsidR="00090267" w:rsidRPr="00DD7127">
              <w:rPr>
                <w:rFonts w:ascii="Sylfaen" w:hAnsi="Sylfaen"/>
                <w:sz w:val="20"/>
                <w:szCs w:val="20"/>
                <w:lang w:val="ka-GE"/>
              </w:rPr>
              <w:t>გამოიყენე სტრატეგიები წერამდე, წერის დროს და წ</w:t>
            </w:r>
            <w:r w:rsidR="00745B8A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="00090267" w:rsidRPr="00DD7127">
              <w:rPr>
                <w:rFonts w:ascii="Sylfaen" w:hAnsi="Sylfaen"/>
                <w:sz w:val="20"/>
                <w:szCs w:val="20"/>
                <w:lang w:val="ka-GE"/>
              </w:rPr>
              <w:t>რის შემდეგ</w:t>
            </w:r>
            <w:r w:rsidR="00B6294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090267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90267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(ჟანრი)</w:t>
            </w:r>
            <w:bookmarkEnd w:id="1"/>
          </w:p>
          <w:p w14:paraId="75A726E2" w14:textId="0B13FC2B" w:rsidR="00460172" w:rsidRDefault="00460172" w:rsidP="007D158F">
            <w:pPr>
              <w:pStyle w:val="ListParagraph"/>
              <w:spacing w:after="0" w:line="240" w:lineRule="auto"/>
              <w:ind w:left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10914B4" w14:textId="77777777" w:rsidR="00790224" w:rsidRPr="001A32D0" w:rsidRDefault="00790224" w:rsidP="00790224">
            <w:pPr>
              <w:spacing w:after="0" w:line="240" w:lineRule="auto"/>
              <w:jc w:val="both"/>
              <w:rPr>
                <w:rFonts w:ascii="Sylfaen" w:eastAsia="Calibri" w:hAnsi="Sylfaen" w:cs="Sylfaen"/>
                <w:sz w:val="20"/>
                <w:szCs w:val="20"/>
                <w:highlight w:val="yellow"/>
                <w:lang w:val="ka-GE"/>
              </w:rPr>
            </w:pPr>
          </w:p>
          <w:p w14:paraId="1335475C" w14:textId="77777777" w:rsidR="00790224" w:rsidRPr="00DF595F" w:rsidRDefault="00790224" w:rsidP="00DF595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404CAE42" w14:textId="77777777" w:rsidTr="00AC1AFF">
              <w:tc>
                <w:tcPr>
                  <w:tcW w:w="8132" w:type="dxa"/>
                  <w:shd w:val="clear" w:color="auto" w:fill="D9D9D9"/>
                </w:tcPr>
                <w:p w14:paraId="47E1F2F1" w14:textId="09DC2B00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lastRenderedPageBreak/>
                    <w:t xml:space="preserve">საკითხი: </w:t>
                  </w:r>
                  <w:r w:rsidR="006C0278" w:rsidRPr="00DD7127">
                    <w:rPr>
                      <w:rFonts w:ascii="Sylfaen" w:hAnsi="Sylfaen"/>
                      <w:bCs/>
                      <w:sz w:val="20"/>
                      <w:szCs w:val="20"/>
                      <w:lang w:val="ka-GE"/>
                    </w:rPr>
                    <w:t xml:space="preserve">პოსტებისა და კომენტარების დაწერა  </w:t>
                  </w:r>
                  <w:r w:rsidRPr="00DD7127">
                    <w:rPr>
                      <w:rFonts w:ascii="Sylfaen" w:hAnsi="Sylfaen"/>
                      <w:bCs/>
                      <w:sz w:val="20"/>
                      <w:szCs w:val="20"/>
                      <w:lang w:val="ka-GE"/>
                    </w:rPr>
                    <w:t xml:space="preserve">სოციალურ ქსელში 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 </w:t>
                  </w:r>
                  <w:r w:rsidRPr="00DD7127">
                    <w:rPr>
                      <w:rFonts w:ascii="Sylfaen" w:hAnsi="Sylfaen"/>
                      <w:bCs/>
                      <w:sz w:val="20"/>
                      <w:szCs w:val="20"/>
                      <w:lang w:val="ka-GE"/>
                    </w:rPr>
                    <w:t>ნანახი ფილმის შესახებ.</w:t>
                  </w:r>
                </w:p>
                <w:p w14:paraId="4231D3FA" w14:textId="77777777" w:rsidR="00460172" w:rsidRPr="00DD7127" w:rsidRDefault="00460172" w:rsidP="00AC1AFF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5AB50374" w14:textId="638BED49" w:rsidR="00BE26DE" w:rsidRPr="00DD7127" w:rsidRDefault="00BE26DE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როგორ/რა სტრატეგიების გამოყენებით  ავითვისო  </w:t>
                  </w:r>
                  <w:r w:rsidR="007D64D4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ფილმის შესახება კომენტარების დასაწერად </w:t>
                  </w: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საჭირო ლექსიკური და გრამატიკული მასალა?</w:t>
                  </w:r>
                </w:p>
                <w:p w14:paraId="0C9E0227" w14:textId="71AE45F3" w:rsidR="00460172" w:rsidRPr="00DD7127" w:rsidRDefault="00460172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როგორ</w:t>
                  </w:r>
                  <w:r w:rsidR="00BE26DE"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/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რა სტრატეგიების გამოყენებით  დავწერო ფილმის მიმოხილვა პოს</w:t>
                  </w:r>
                  <w:r w:rsidR="00BE26DE"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ტ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ის სახით და გავუკეთოთ კომენტარები სხვების პოსტებს?</w:t>
                  </w:r>
                </w:p>
                <w:p w14:paraId="24C54DF6" w14:textId="77777777" w:rsidR="00460172" w:rsidRPr="00DD7127" w:rsidRDefault="00460172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/>
                      <w:sz w:val="20"/>
                      <w:szCs w:val="20"/>
                      <w:lang w:val="ka-GE"/>
                    </w:rPr>
                    <w:t>როგორ შევძლო მიზნობრივად და მართებულად წერა?</w:t>
                  </w:r>
                </w:p>
              </w:tc>
            </w:tr>
          </w:tbl>
          <w:p w14:paraId="58C5F649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14:paraId="3D864655" w14:textId="293709A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დავალება</w:t>
            </w:r>
            <w:r w:rsidRPr="00DD7127">
              <w:rPr>
                <w:rFonts w:ascii="Sylfaen" w:hAnsi="Sylfaen"/>
                <w:b/>
                <w:bCs/>
                <w:sz w:val="20"/>
                <w:szCs w:val="20"/>
              </w:rPr>
              <w:t xml:space="preserve"> 1</w:t>
            </w:r>
            <w:r w:rsidR="00C37BDA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4.</w:t>
            </w:r>
            <w:r w:rsidRPr="00DD712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პოსტები და კომენტარები  სოციალურ ქსელში  ნანახი ფილმის შესახებ</w:t>
            </w:r>
          </w:p>
          <w:p w14:paraId="6344EF5D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აირჩიეთ მხატვრული ან დოკუმენტური ფილმი, რომელსაც ნახავს თქვენი ჯგუფი. შექმენით</w:t>
            </w:r>
            <w:r w:rsidRPr="00DD7127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სოციალურ ქსელში დახურული ჯგუფი, რომლის სახელიც კინოს უკავშირდება (მაგ., „კინოფანები“). დაწერეთ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ფილმის მიმოხილვა პოსტის სახით</w:t>
            </w:r>
            <w:r w:rsidRPr="00DD712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და მომდევნო 1 კვირის განმავლობაში  გაუკეთეთ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კომენტარები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მინიმუმ 3 თანაკლასელის პოსტს.</w:t>
            </w:r>
          </w:p>
          <w:p w14:paraId="669F9D5F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4653682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პოსტსა და კომენტარებში: </w:t>
            </w:r>
          </w:p>
          <w:p w14:paraId="47291438" w14:textId="7EB6FC1D" w:rsidR="00745B8A" w:rsidRPr="00745B8A" w:rsidRDefault="00BE26DE" w:rsidP="000C4C8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სათანადო ენობრივი საშუალებების (ლექსიკის, გრამატიკის, გამონათქვამების) გამოყენებით </w:t>
            </w:r>
            <w:r w:rsidR="00745B8A">
              <w:rPr>
                <w:rFonts w:ascii="Sylfaen" w:hAnsi="Sylfaen"/>
                <w:sz w:val="20"/>
                <w:szCs w:val="20"/>
                <w:lang w:val="ka-GE"/>
              </w:rPr>
              <w:t>დაწერე ფეისბუ</w:t>
            </w:r>
            <w:r w:rsidR="00E747C3">
              <w:rPr>
                <w:rFonts w:ascii="Sylfaen" w:hAnsi="Sylfaen"/>
                <w:sz w:val="20"/>
                <w:szCs w:val="20"/>
                <w:lang w:val="ka-GE"/>
              </w:rPr>
              <w:t>ქ</w:t>
            </w:r>
            <w:r w:rsidR="00745B8A">
              <w:rPr>
                <w:rFonts w:ascii="Sylfaen" w:hAnsi="Sylfaen"/>
                <w:sz w:val="20"/>
                <w:szCs w:val="20"/>
                <w:lang w:val="ka-GE"/>
              </w:rPr>
              <w:t xml:space="preserve">პოსტი, რომელშიც გადმოსცემთ 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>ფილმის მოკლე შინაარს</w:t>
            </w:r>
            <w:r w:rsidR="00745B8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და აღნიშნ</w:t>
            </w:r>
            <w:r w:rsidR="00745B8A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E747C3">
              <w:rPr>
                <w:rFonts w:ascii="Sylfaen" w:hAnsi="Sylfaen"/>
                <w:sz w:val="20"/>
                <w:szCs w:val="20"/>
                <w:lang w:val="ka-GE"/>
              </w:rPr>
              <w:t>ვ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>, რომელი ეპიზოდი, რომელი პერსონაჟი  მოგეწონა ყველაზე მეტად და რატომ, როგორი ემოცია გაგიჩნდა ნანახთან დაკავშირებით;</w:t>
            </w:r>
            <w:r w:rsidR="00460172" w:rsidRPr="00DD712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აღნიშნე, რას შეცვლიდი ფილმში მისი რეჟისორი რომ იყო; </w:t>
            </w:r>
            <w:r w:rsidR="00745B8A" w:rsidRPr="00DD7127">
              <w:rPr>
                <w:rFonts w:ascii="Sylfaen" w:hAnsi="Sylfaen" w:cs="Sylfaen"/>
                <w:b/>
                <w:bCs/>
                <w:lang w:val="ka-GE"/>
              </w:rPr>
              <w:t>(ჟანრი, სამეტყველო მოქმედებები, ენობრივი საშუალებები)</w:t>
            </w:r>
          </w:p>
          <w:p w14:paraId="7EE41231" w14:textId="711991FD" w:rsidR="00460172" w:rsidRPr="00DD7127" w:rsidRDefault="00745B8A" w:rsidP="000C4C8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დაუწერე კომენტარები შენი თანაკლასელების პოსტებს ფილმთან დაკავშირებით, </w:t>
            </w:r>
            <w:r w:rsidR="00460172"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>დაიცავი აუცილებელი ეთიკური ნორმები თანაკლასელების პოსტების კომენტ</w:t>
            </w:r>
            <w:r w:rsidR="00BE26DE"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>ი</w:t>
            </w:r>
            <w:r w:rsidR="00460172"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>რებისას;</w:t>
            </w:r>
            <w:r w:rsidR="00460172" w:rsidRPr="00DD7127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="003F5BE7" w:rsidRPr="00DD7127">
              <w:rPr>
                <w:rFonts w:ascii="Sylfaen" w:hAnsi="Sylfaen" w:cs="Sylfaen"/>
                <w:b/>
                <w:bCs/>
                <w:lang w:val="ka-GE"/>
              </w:rPr>
              <w:t>(ჟანრი, სამეტყველო მოქმედებები, ენობრივი საშუალებები)</w:t>
            </w:r>
          </w:p>
          <w:p w14:paraId="64FA27D6" w14:textId="5F40144D" w:rsidR="00460172" w:rsidRPr="00DD7127" w:rsidRDefault="00745B8A" w:rsidP="000C4C8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საკომუნიკაციო მიზნების შესაბამისად გამოიყენე გრაფიკულ-მაორგანიზებელი ელემენტები (სათაური, აბზაცი, რუბრიკა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ილუსტრაცია, ვიზუალური ეფექტები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), დაიცავი </w:t>
            </w:r>
            <w:r w:rsidR="00460172"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პუნქტუაციის წესები; </w:t>
            </w:r>
            <w:r w:rsidR="003F5BE7" w:rsidRPr="00DD712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(ჟანრი)</w:t>
            </w:r>
          </w:p>
          <w:p w14:paraId="6BD71EE5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ind w:left="144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6C93572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ნაშრომის წარმოდგენის შემდეგ იმსჯელე:</w:t>
            </w:r>
          </w:p>
          <w:p w14:paraId="6A4CE95D" w14:textId="43E9E0F4" w:rsidR="003F5BE7" w:rsidRPr="00DD7127" w:rsidRDefault="003F5BE7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რა  სტრუქტურული და ენობრივი მახასიათებლები აქვს პოსტის სახით სოციალურ ქსელებში განთავსებულ ფილმის კრიტიკას;  (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ჟანრი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14:paraId="2EB7352D" w14:textId="7F45CD4F" w:rsidR="00041617" w:rsidRPr="000C4C80" w:rsidRDefault="000C4C80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 w:rsidR="00743372"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18277D32" w14:textId="752D1098" w:rsidR="00460172" w:rsidRPr="00DD7127" w:rsidRDefault="00624050" w:rsidP="000C4C80">
            <w:pPr>
              <w:numPr>
                <w:ilvl w:val="0"/>
                <w:numId w:val="16"/>
              </w:numPr>
              <w:spacing w:after="0" w:line="240" w:lineRule="auto"/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რა სტრატეგიები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>გამოიყენეთ სტრატეგიები წერამდე, წერის დროს და წერის შემდეგ</w:t>
            </w:r>
            <w:r w:rsidR="003F5BE7" w:rsidRPr="00DD7127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F5BE7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(ჟანრი)</w:t>
            </w:r>
          </w:p>
          <w:p w14:paraId="3DFA9BC4" w14:textId="77777777" w:rsidR="00460172" w:rsidRPr="00DD7127" w:rsidRDefault="00460172" w:rsidP="00AC1AF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3845C0B6" w14:textId="77777777" w:rsidTr="00AC1AFF">
              <w:tc>
                <w:tcPr>
                  <w:tcW w:w="8132" w:type="dxa"/>
                  <w:shd w:val="clear" w:color="auto" w:fill="D9D9D9"/>
                </w:tcPr>
                <w:p w14:paraId="52368C50" w14:textId="172F46B7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bookmarkStart w:id="2" w:name="_Hlk58892156"/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ბლოგპოსტის დაწერა  ექსკურსიის შესახებ.</w:t>
                  </w:r>
                </w:p>
                <w:p w14:paraId="11B1B84D" w14:textId="77777777" w:rsidR="00460172" w:rsidRPr="00DD7127" w:rsidRDefault="00460172" w:rsidP="00AC1AFF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3F8D379E" w14:textId="77777777" w:rsidR="007D4A61" w:rsidRPr="00DD7127" w:rsidRDefault="007D4A61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როგორ/რა სტრატეგიების გამოყენებით  ავითვისო  საჭირო ლექსიკური და გრამატიკული მასალა?</w:t>
                  </w:r>
                </w:p>
                <w:p w14:paraId="279B828A" w14:textId="541E1EB2" w:rsidR="007D4A61" w:rsidRPr="00DD7127" w:rsidRDefault="007D4A61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როგორ, რა სტრატეგიების გამოყენებით  დავწერო ბლოგპოსტი </w:t>
                  </w:r>
                  <w:r w:rsidR="000615D8"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ჩემი ექსკურსიის შესახებ?</w:t>
                  </w:r>
                </w:p>
                <w:p w14:paraId="6C95575F" w14:textId="7DB6131E" w:rsidR="00460172" w:rsidRPr="00DD7127" w:rsidRDefault="007D4A61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 როგორ გავაუმჯობესო ჩემი ნამუშევარი?  </w:t>
                  </w:r>
                </w:p>
              </w:tc>
            </w:tr>
          </w:tbl>
          <w:p w14:paraId="66FEE0DA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B050A1F" w14:textId="3F7A1F70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დავალება </w:t>
            </w:r>
            <w:r w:rsidRPr="00DD7127">
              <w:rPr>
                <w:rFonts w:ascii="Sylfaen" w:hAnsi="Sylfaen"/>
                <w:b/>
                <w:sz w:val="20"/>
                <w:szCs w:val="20"/>
              </w:rPr>
              <w:t>1</w:t>
            </w:r>
            <w:r w:rsidR="00C37BD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5. </w:t>
            </w:r>
            <w:r w:rsidR="00EE19B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ბლოგპოსტი ექსკურსიის შესახებ </w:t>
            </w:r>
          </w:p>
          <w:p w14:paraId="6B623BEC" w14:textId="16C3B223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შეადგინე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ბლოგპოსტი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შენი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ექსკურსიის შესახებ,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გააფორმე ფოტო მასალით და  განათავსე კლასის ბლოგზე/ვებ გვერდზე. </w:t>
            </w:r>
          </w:p>
          <w:p w14:paraId="32A1C5D2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32ED126" w14:textId="4D08721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ბლოგპოსტში:</w:t>
            </w:r>
          </w:p>
          <w:p w14:paraId="27EFB87C" w14:textId="6C95A268" w:rsidR="007366AF" w:rsidRPr="00DD7127" w:rsidRDefault="007366AF" w:rsidP="000C4C80">
            <w:pPr>
              <w:numPr>
                <w:ilvl w:val="0"/>
                <w:numId w:val="16"/>
              </w:numPr>
              <w:spacing w:after="0" w:line="240" w:lineRule="auto"/>
              <w:ind w:right="36"/>
              <w:contextualSpacing/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/>
              </w:rPr>
            </w:pPr>
            <w:r w:rsidRPr="00DD712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გამოკვეთე ბლოგპოსტის სამნაწილიანი სტრუქტურა (შესავალი, ძირითადი ნაწილი, დასკვნითი ნაწილი)</w:t>
            </w:r>
            <w:r w:rsidR="004D0C96" w:rsidRPr="00DD712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; </w:t>
            </w:r>
            <w:r w:rsidRPr="00DD712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(ჟანრი)</w:t>
            </w:r>
          </w:p>
          <w:p w14:paraId="2BEFF907" w14:textId="44821471" w:rsidR="00460172" w:rsidRPr="00DD7127" w:rsidRDefault="004D0C96" w:rsidP="000C4C8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 ენობრივი საშუალებების (ლექსიკის, გრამატიკის, გამონათქვამების) გამოყენებით ისაუბრე,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>სად იყავი და რა ნახე, რა მოგეწონა, როგორ გაატარე დრო, როგორი ამინდი იყო, რით იმგზავრე, რამ დაგაინტერესა, რა გრძნობები დაგეუფლა, რა შთაბეჭდილებებით დაბრუნდი;</w:t>
            </w:r>
            <w:r w:rsidR="00460172" w:rsidRPr="00DD7127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(ჟანრი, სამეტყველო მოქმედებები, ენობრივი საშუალებები)</w:t>
            </w:r>
          </w:p>
          <w:p w14:paraId="410A10E1" w14:textId="49FFB159" w:rsidR="004D0C96" w:rsidRPr="00DD7127" w:rsidRDefault="004D0C96" w:rsidP="000C4C8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საკომუნიკაციო მიზნების შესაბამისად გამოიყენე გრაფიკულ-მაორგანიზებელი ელემენტები (რუბრიკა, ილუსტრაცია, რუბრიკა), ვიზუალური ეფექტები, დაიცავი  პუნქტუაციის წესები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(ჟანრი);</w:t>
            </w:r>
          </w:p>
          <w:p w14:paraId="5E90B971" w14:textId="77777777" w:rsidR="00460172" w:rsidRPr="00DD7127" w:rsidRDefault="00460172" w:rsidP="00AC1AFF">
            <w:pPr>
              <w:spacing w:after="0" w:line="240" w:lineRule="auto"/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1270FB8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lastRenderedPageBreak/>
              <w:t>ნაშრომის წარდგენის შემდეგ იმსჯელე:</w:t>
            </w:r>
          </w:p>
          <w:p w14:paraId="79C9BE24" w14:textId="45F04A92" w:rsidR="00AA38D5" w:rsidRPr="00DD7127" w:rsidRDefault="00AA38D5" w:rsidP="000C4C80">
            <w:pPr>
              <w:pStyle w:val="ListParagraph"/>
              <w:numPr>
                <w:ilvl w:val="0"/>
                <w:numId w:val="16"/>
              </w:numPr>
              <w:spacing w:after="0"/>
              <w:ind w:right="91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რატომ ფიქრობ, რომ შენი ნამუშევარი საინფორმაციო ბლოგპოსტი</w:t>
            </w:r>
            <w:r w:rsidR="00477474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?  საინფორმაციო ბლოგპოსტის  რა შინაარსობრივი, სტრუქტურული და ენობრივი მახასიათებლები აქვს მას;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სამეტყველო ქმედება, ენობრივი საშუალებები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14:paraId="61413594" w14:textId="33E25D77" w:rsidR="00041617" w:rsidRPr="00743372" w:rsidRDefault="00743372" w:rsidP="007433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0553C5AF" w14:textId="435CC738" w:rsidR="00AA38D5" w:rsidRPr="00DD7127" w:rsidRDefault="00AA38D5" w:rsidP="000C4C80">
            <w:pPr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რომელი სტრტეგიები გამოიყენე  წერამდე, წერის დროს და წერის შემდეგ, რომელი დაგეხმარ</w:t>
            </w:r>
            <w:r w:rsidR="0018410A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ყველაზე მეტად.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14:paraId="6958A2A9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bookmarkEnd w:id="2"/>
          <w:p w14:paraId="0ECF403E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4F8C364D" w14:textId="77777777" w:rsidTr="00AC1AFF">
              <w:tc>
                <w:tcPr>
                  <w:tcW w:w="8132" w:type="dxa"/>
                  <w:shd w:val="clear" w:color="auto" w:fill="D9D9D9"/>
                </w:tcPr>
                <w:p w14:paraId="3FE0456B" w14:textId="77777777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hAnsi="Sylfaen"/>
                      <w:bCs/>
                      <w:sz w:val="20"/>
                      <w:szCs w:val="20"/>
                      <w:lang w:val="ka-GE"/>
                    </w:rPr>
                    <w:t>ერთი ჟანრის, მაგ., თხრობითი ტექსტის, გადაწერა სხვა ჟანრში, მაგ., წერილის სახით.</w:t>
                  </w:r>
                </w:p>
                <w:p w14:paraId="19D3EADF" w14:textId="77777777" w:rsidR="00460172" w:rsidRPr="00DD7127" w:rsidRDefault="00460172" w:rsidP="00AC1AFF">
                  <w:pPr>
                    <w:spacing w:after="0" w:line="240" w:lineRule="auto"/>
                    <w:contextualSpacing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7F13E657" w14:textId="77777777" w:rsidR="00AB0738" w:rsidRPr="00DD7127" w:rsidRDefault="00AB0738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როგორ/რა სტრატეგიების გამოყენებით  ავითვისო  საჭირო ლექსიკური და გრამატიკული მასალა?</w:t>
                  </w:r>
                </w:p>
                <w:p w14:paraId="71E62E0C" w14:textId="77777777" w:rsidR="00460172" w:rsidRPr="00DD7127" w:rsidRDefault="00460172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როგორ, რა სტრატეგიების გამოყენებით  გადავწერო ერთი ჟანრის ტექსტი სხვა ჟანრში?</w:t>
                  </w:r>
                </w:p>
                <w:p w14:paraId="268175AD" w14:textId="1B1F3EC9" w:rsidR="00AB0738" w:rsidRPr="00DD7127" w:rsidRDefault="00AB0738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როგორ გავაუმჯობესო ჩემი ნამუშევარი?</w:t>
                  </w:r>
                </w:p>
              </w:tc>
            </w:tr>
          </w:tbl>
          <w:p w14:paraId="510C1A9D" w14:textId="77777777" w:rsidR="00460172" w:rsidRPr="00DD7127" w:rsidRDefault="00460172" w:rsidP="00AC1AFF">
            <w:pPr>
              <w:spacing w:after="0" w:line="240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865CF6D" w14:textId="20801705" w:rsidR="00460172" w:rsidRPr="00DD7127" w:rsidRDefault="00460172" w:rsidP="00AC1AFF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დავალება </w:t>
            </w:r>
            <w:r w:rsidR="00EE19B5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 w:rsidR="00C37BD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6. </w:t>
            </w:r>
            <w:r w:rsidR="00EE19B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ერთი ჟანრის ტექსტის გადაწერა სხვა ჟანრში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54D372FF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რომელიმე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ჟანრის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ტექსტი (მაგალითად, </w:t>
            </w:r>
            <w:r w:rsidRPr="00DD7127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თხრობითი ტექსტი, ამბავი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)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წარმოადგინე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სხვა ჟანრში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(მაგალითად,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წერილის სახით).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  <w:p w14:paraId="4EEF77C7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 w:cs="Arial"/>
                <w:color w:val="222222"/>
                <w:sz w:val="20"/>
                <w:szCs w:val="20"/>
                <w:u w:val="single"/>
                <w:lang w:val="ka-GE"/>
              </w:rPr>
            </w:pPr>
          </w:p>
          <w:p w14:paraId="53D2F0A6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 w:cs="Arial"/>
                <w:color w:val="222222"/>
                <w:sz w:val="20"/>
                <w:szCs w:val="20"/>
                <w:u w:val="single"/>
                <w:lang w:val="ka-GE"/>
              </w:rPr>
            </w:pPr>
            <w:r w:rsidRPr="00DD7127">
              <w:rPr>
                <w:rFonts w:ascii="Sylfaen" w:hAnsi="Sylfaen" w:cs="Arial"/>
                <w:color w:val="222222"/>
                <w:sz w:val="20"/>
                <w:szCs w:val="20"/>
                <w:u w:val="single"/>
                <w:lang w:val="ka-GE"/>
              </w:rPr>
              <w:t xml:space="preserve">წერილში:  </w:t>
            </w:r>
          </w:p>
          <w:p w14:paraId="021ADF08" w14:textId="21769AD8" w:rsidR="002C2546" w:rsidRPr="00DD7127" w:rsidRDefault="002C2546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გამოკვეთე წერილის </w:t>
            </w:r>
            <w:r w:rsidR="00A85050">
              <w:rPr>
                <w:rFonts w:ascii="Sylfaen" w:hAnsi="Sylfaen"/>
                <w:sz w:val="20"/>
                <w:szCs w:val="20"/>
                <w:lang w:val="ka-GE"/>
              </w:rPr>
              <w:t xml:space="preserve">სამნაწილიანი სტრუქტურა (მიმართვა, ძირითადი ნაწილი, გამომშვიდობება)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ჟანრი)</w:t>
            </w:r>
          </w:p>
          <w:p w14:paraId="5E66E499" w14:textId="5E1F23B6" w:rsidR="00460172" w:rsidRPr="00DD7127" w:rsidRDefault="002C2546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DD7127">
              <w:rPr>
                <w:rFonts w:ascii="Sylfaen" w:hAnsi="Sylfaen" w:cs="Arial"/>
                <w:color w:val="222222"/>
                <w:sz w:val="20"/>
                <w:szCs w:val="20"/>
                <w:lang w:val="ka-GE"/>
              </w:rPr>
              <w:t xml:space="preserve">წარმოიდგინე, რომ მოთხრობილი ამბავი შენ გადაგხდა და 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სათანადო ენობრივი საშუალებების (ლექსიკის, გრამატიკის, გამონათქვამების) გამოყენებით პირველ პირში მისწერე წერილი ამ ამბის შესახებ თქვენ მიერ შერჩეულ პიროვნებას; </w:t>
            </w:r>
            <w:r w:rsidRPr="00DD712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(ჟანრი, სამეტყველო ფუნქცია; ენობრივი საშუალებები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  <w:p w14:paraId="598C8751" w14:textId="235F93C9" w:rsidR="00460172" w:rsidRPr="00DD7127" w:rsidRDefault="00460172" w:rsidP="000C4C8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 xml:space="preserve">წერილის ადრესატის  გათვალისწინებით გამოიყენე </w:t>
            </w:r>
            <w:r w:rsidR="002C2546"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შესაფერისი 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>სამეტყველო ეტიკეტი;</w:t>
            </w:r>
            <w:r w:rsidR="002C2546"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2C2546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6D4E7DA6" w14:textId="77777777" w:rsidR="002C2546" w:rsidRPr="00DD7127" w:rsidRDefault="002C2546" w:rsidP="007D158F">
            <w:pPr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</w:p>
          <w:p w14:paraId="076E94AD" w14:textId="6BA9F5C0" w:rsidR="002C2546" w:rsidRPr="00DD7127" w:rsidRDefault="002C2546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დ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აიცავი წერილის სტრუქტურა (მიმართვა/მისალმება, ძირითადი ნაწილი, გამოშვიდობება/ხელმოწერა) და პუნტუაციის წესები;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14:paraId="73324DEC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ind w:left="144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BE43E5C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ნაშრომის წარმოდგენის შემდეგ იმსჯელე:</w:t>
            </w:r>
          </w:p>
          <w:p w14:paraId="1B123FC2" w14:textId="77777777" w:rsidR="002C2546" w:rsidRPr="00DD7127" w:rsidRDefault="002C2546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რატომ ფიქრობ, რომ შენი ნამუშევარი წერილია, წერილის რა  სტრუქტურული და ენობრივი მახასიათებლები აქვს მას;  (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ჟანრი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14:paraId="010C6142" w14:textId="0E286B2F" w:rsidR="00743372" w:rsidRPr="00812827" w:rsidRDefault="00743372" w:rsidP="007433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(სამეტყველო ქმედება, ენობრივი საშუალებები);</w:t>
            </w:r>
          </w:p>
          <w:p w14:paraId="4F767ED4" w14:textId="5DB64627" w:rsidR="002C2546" w:rsidRPr="00DD7127" w:rsidRDefault="002C2546" w:rsidP="000C4C80">
            <w:pPr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რომელი სტრ</w:t>
            </w:r>
            <w:r w:rsidR="000B39A0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ტეგიები გამოიყენეთ  წერამდე, წერის დროს და წერის შემდეგ, რომელი დაგეხმართ ყველაზე მეტად.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14:paraId="5E38A1B2" w14:textId="77777777" w:rsidR="00460172" w:rsidRPr="00DD7127" w:rsidRDefault="00460172" w:rsidP="007D158F">
            <w:pPr>
              <w:spacing w:after="0" w:line="240" w:lineRule="auto"/>
              <w:ind w:left="34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48FAB605" w14:textId="77777777" w:rsidTr="00AC1AFF">
              <w:tc>
                <w:tcPr>
                  <w:tcW w:w="8132" w:type="dxa"/>
                  <w:shd w:val="clear" w:color="auto" w:fill="D9D9D9"/>
                </w:tcPr>
                <w:p w14:paraId="3DA01F87" w14:textId="77777777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eastAsia="Calibri" w:hAnsi="Sylfaen"/>
                      <w:bCs/>
                      <w:sz w:val="20"/>
                      <w:szCs w:val="20"/>
                      <w:lang w:val="ka-GE"/>
                    </w:rPr>
                    <w:t>წარმოსახვითი ინტერვიუს  შედგენა ცნობილ პიროვნებასთან.</w:t>
                  </w:r>
                </w:p>
                <w:p w14:paraId="42E64D2B" w14:textId="77777777" w:rsidR="00460172" w:rsidRPr="00DD7127" w:rsidRDefault="00460172" w:rsidP="00AC1AFF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066649CB" w14:textId="77777777" w:rsidR="009A0BF7" w:rsidRPr="00DD7127" w:rsidRDefault="009A0BF7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როგორ/რა სტრატეგიების გამოყენებით  ავითვისო  საჭირო ლექსიკური და გრამატიკული მასალა?</w:t>
                  </w:r>
                </w:p>
                <w:p w14:paraId="182B3D45" w14:textId="77777777" w:rsidR="00460172" w:rsidRPr="00DD7127" w:rsidRDefault="00460172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როგორ, რა სტრატეგიების გამოყენებით  შევადგინო ინტერვიუ ცნობილ პიროვნებასთან?</w:t>
                  </w:r>
                </w:p>
                <w:p w14:paraId="4DDA40F4" w14:textId="407000E1" w:rsidR="00460172" w:rsidRPr="00DD7127" w:rsidRDefault="009A0BF7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როგორ გავაუმჯობესო ჩემი ნამუშევარი?</w:t>
                  </w:r>
                  <w:r w:rsidRPr="00DD7127">
                    <w:rPr>
                      <w:rFonts w:ascii="Sylfaen" w:eastAsia="Calibri" w:hAnsi="Sylfaen" w:cs="AcadNusx"/>
                      <w:bCs/>
                      <w:lang w:val="ka-GE"/>
                    </w:rPr>
                    <w:t xml:space="preserve">  </w:t>
                  </w:r>
                </w:p>
              </w:tc>
            </w:tr>
          </w:tbl>
          <w:p w14:paraId="5525AE70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21A1E99D" w14:textId="2E7CCF31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დავალება </w:t>
            </w:r>
            <w:r w:rsidR="00C37BDA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17. </w:t>
            </w:r>
            <w:r w:rsidRPr="00DD7127">
              <w:rPr>
                <w:rFonts w:ascii="Sylfaen" w:eastAsia="Calibri" w:hAnsi="Sylfaen"/>
                <w:b/>
                <w:bCs/>
                <w:sz w:val="20"/>
                <w:szCs w:val="20"/>
                <w:lang w:val="ka-GE"/>
              </w:rPr>
              <w:t>წარმოსახვითი ინტერვიუ ცნობილ პიროვნებასთან</w:t>
            </w:r>
          </w:p>
          <w:p w14:paraId="5B8BE73A" w14:textId="23DE8BF6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>შეარჩიეთ თქვენთვის საინტერესო პიროვნება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(მაგალითად, 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ცნობილი სპორსტმენი, მომღერალი და სხვ.)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ჩამოართვით მას 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„ინტერვიუ“ - 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დაუსვით შერჩეულ პირს 5 შეკითხვა და დაწერეთ მისი სავარაუდო პასუხები.  ამისათვის მოიძიეთ ინფორმაცია მის შესახებ. </w:t>
            </w:r>
          </w:p>
          <w:p w14:paraId="213288F1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2ABC5C78" w14:textId="77777777" w:rsidR="00460172" w:rsidRPr="00C37BDA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b/>
                <w:sz w:val="20"/>
                <w:szCs w:val="20"/>
                <w:u w:val="single"/>
                <w:lang w:val="ka-GE"/>
              </w:rPr>
            </w:pPr>
            <w:r w:rsidRPr="00C37BDA">
              <w:rPr>
                <w:rFonts w:ascii="Sylfaen" w:eastAsia="Calibri" w:hAnsi="Sylfaen"/>
                <w:b/>
                <w:sz w:val="20"/>
                <w:szCs w:val="20"/>
                <w:u w:val="single"/>
                <w:lang w:val="ka-GE"/>
              </w:rPr>
              <w:t xml:space="preserve">ინტერვიუში: </w:t>
            </w:r>
          </w:p>
          <w:p w14:paraId="490A24A7" w14:textId="2BAC1623" w:rsidR="00460172" w:rsidRPr="00DD7127" w:rsidRDefault="009A0BF7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სათანადო ენობრივი საშუალებების (ლექსიკის, გრამატიკის, გამონათქვამების) გამოყენებით </w:t>
            </w:r>
            <w:r w:rsidR="00460172"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>წარმოაჩინეთ პერსონაჟის ბიოგრაფიული მონაცემები, ოჯახური მდგომარეობა;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460172"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გამოკვეთეთ მისი კარიერული </w:t>
            </w:r>
            <w:r w:rsidR="00460172"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 xml:space="preserve">წინსვლის მთავარი ეტაპები (როდის დაიწყო, როდის მიაღწია პირველ წარმატებას), გატაცებები, ჰობი;  </w:t>
            </w:r>
            <w:r w:rsidRPr="00DD712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(ჟანრი, სამეტყველო ფუნქცია; ენობრივი საშუალებები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  <w:p w14:paraId="214DA66E" w14:textId="54156323" w:rsidR="009A0BF7" w:rsidRPr="00DD7127" w:rsidRDefault="009A0BF7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>ინტერვიუერის  გათვალისწინებით გამოიყენე</w:t>
            </w:r>
            <w:r w:rsidR="0034028B">
              <w:rPr>
                <w:rFonts w:ascii="Sylfaen" w:eastAsia="Calibri" w:hAnsi="Sylfaen"/>
                <w:sz w:val="20"/>
                <w:szCs w:val="20"/>
                <w:lang w:val="ka-GE"/>
              </w:rPr>
              <w:t>თ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შესაფერისი სამეტყველო ეტიკეტი;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4A7E9BF3" w14:textId="4BBD3CD8" w:rsidR="00460172" w:rsidRPr="00DD7127" w:rsidRDefault="00460172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დაიცავით ინტერვიუს სტრუქტურა და პუნქტუაციის წესები; </w:t>
            </w:r>
            <w:r w:rsidR="009A0BF7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(ჟანრი)</w:t>
            </w:r>
          </w:p>
          <w:p w14:paraId="7631833B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ind w:left="144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48452FC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ინტერვიუს წარმოდგენის შემდეგ იმსჯელეთ:</w:t>
            </w:r>
          </w:p>
          <w:p w14:paraId="2C6E1638" w14:textId="371F9247" w:rsidR="009A0BF7" w:rsidRPr="00DD7127" w:rsidRDefault="009A0BF7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რატომ ფიქრობ, რომ შენი ნამუშევარი ინტერვიუა, </w:t>
            </w:r>
            <w:r w:rsidR="0014496F" w:rsidRPr="00DD7127">
              <w:rPr>
                <w:rFonts w:ascii="Sylfaen" w:hAnsi="Sylfaen"/>
                <w:sz w:val="20"/>
                <w:szCs w:val="20"/>
                <w:lang w:val="ka-GE"/>
              </w:rPr>
              <w:t>ინტერვიუს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რა  სტრუქტურული და ენობრივი მახასიათებლები აქვს მას;  (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ჟანრი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14:paraId="52FBC9A9" w14:textId="3FA4B275" w:rsidR="00743372" w:rsidRPr="00812827" w:rsidRDefault="00743372" w:rsidP="007433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4EA1DFF1" w14:textId="443BE548" w:rsidR="00460172" w:rsidRPr="00DD7127" w:rsidRDefault="00460172" w:rsidP="000C4C80">
            <w:pPr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რამდენად ეფექტიანად გამოიყენეთ სტრატეგიები წერამდე, წერის დროს და წერის შემდეგ</w:t>
            </w:r>
            <w:r w:rsidR="0014496F" w:rsidRPr="00DD7127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</w:t>
            </w:r>
            <w:r w:rsidR="0014496F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ჟანრი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)</w:t>
            </w:r>
          </w:p>
          <w:p w14:paraId="5F986804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7C46C3F3" w14:textId="77777777" w:rsidR="00460172" w:rsidRPr="00DD7127" w:rsidRDefault="00460172" w:rsidP="00AC1AFF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Calibri" w:hAnsi="Sylfaen"/>
                <w:sz w:val="20"/>
                <w:szCs w:val="20"/>
              </w:rPr>
            </w:pPr>
          </w:p>
          <w:p w14:paraId="5C01A1CD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617C4F85" w14:textId="77777777" w:rsidTr="00AC1AFF">
              <w:tc>
                <w:tcPr>
                  <w:tcW w:w="8132" w:type="dxa"/>
                  <w:shd w:val="clear" w:color="auto" w:fill="D9D9D9"/>
                </w:tcPr>
                <w:p w14:paraId="45A90EB6" w14:textId="77777777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სასურველი პროდუქტის ბეჭდური რეკლამის შექმნა.</w:t>
                  </w: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 </w:t>
                  </w:r>
                </w:p>
                <w:p w14:paraId="01A642C6" w14:textId="77777777" w:rsidR="00460172" w:rsidRPr="00DD7127" w:rsidRDefault="00460172" w:rsidP="00AC1AFF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215BEA88" w14:textId="1300781D" w:rsidR="00974A0A" w:rsidRPr="00DD7127" w:rsidRDefault="00974A0A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როგორ/რა სტრატეგიების გამოყენებით  ავითვისო სასურველი პროდუქტის  რეკლამი</w:t>
                  </w:r>
                  <w:r w:rsidR="006F01AE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რები</w:t>
                  </w: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სთვის საჭირო ლექსიკური და გრამატიკული მასალა?</w:t>
                  </w:r>
                </w:p>
                <w:p w14:paraId="625C538F" w14:textId="77777777" w:rsidR="00460172" w:rsidRPr="00DD7127" w:rsidRDefault="00460172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როგორ, რა სტრატეგიების გამოყენებით  შევადგინო ბეჭდური რეკლამა სასურველი პროდუქტისთვის?</w:t>
                  </w:r>
                </w:p>
                <w:p w14:paraId="0AFE868C" w14:textId="6B674453" w:rsidR="00460172" w:rsidRPr="00DD7127" w:rsidRDefault="00460172" w:rsidP="00785A7A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/>
                      <w:sz w:val="20"/>
                      <w:szCs w:val="20"/>
                      <w:lang w:val="ka-GE"/>
                    </w:rPr>
                    <w:t xml:space="preserve">როგორ </w:t>
                  </w:r>
                  <w:r w:rsidR="00974A0A" w:rsidRPr="00DD7127">
                    <w:rPr>
                      <w:rFonts w:ascii="Sylfaen" w:eastAsia="Calibri" w:hAnsi="Sylfaen"/>
                      <w:sz w:val="20"/>
                      <w:szCs w:val="20"/>
                      <w:lang w:val="ka-GE"/>
                    </w:rPr>
                    <w:t>გავაუმჯობესო ჩემი ნამუშევარი?</w:t>
                  </w:r>
                </w:p>
              </w:tc>
            </w:tr>
          </w:tbl>
          <w:p w14:paraId="79039707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9C5CF19" w14:textId="0525628C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დავალება </w:t>
            </w:r>
            <w:r w:rsidR="00C37BD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18.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ბეჭდური რეკლამის შექმნა</w:t>
            </w:r>
          </w:p>
          <w:p w14:paraId="54A6A6C1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აირჩიე პროდუქტი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და შენი დიზაინით შექმენი </w:t>
            </w:r>
            <w:r w:rsidRPr="00DD7127">
              <w:rPr>
                <w:rFonts w:ascii="Sylfaen" w:hAnsi="Sylfaen"/>
                <w:b/>
                <w:bCs/>
                <w:sz w:val="20"/>
                <w:szCs w:val="20"/>
              </w:rPr>
              <w:t>ბეჭდური</w:t>
            </w:r>
            <w:r w:rsidRPr="00DD712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b/>
                <w:bCs/>
                <w:sz w:val="20"/>
                <w:szCs w:val="20"/>
              </w:rPr>
              <w:t>რეკლამა.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გააფორმე სათანადო ილუსტრაციებით. გამოაკარი კლასში თვალსაჩინო ადგილას და წარუდგინე თანაკლასელებს.</w:t>
            </w:r>
          </w:p>
          <w:p w14:paraId="18582E8E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  <w:p w14:paraId="09FEBB68" w14:textId="77777777" w:rsidR="00460172" w:rsidRPr="00C37BDA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 w:rsidRPr="00C37BDA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რეკლამაში:</w:t>
            </w:r>
          </w:p>
          <w:p w14:paraId="0C6832A4" w14:textId="46527CEA" w:rsidR="00460172" w:rsidRPr="00DD7127" w:rsidRDefault="00460172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წარმოაჩინე </w:t>
            </w:r>
            <w:r w:rsidR="00C835D0"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>მისი მიზანი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და ადრესატი</w:t>
            </w:r>
            <w:r w:rsidR="00E747C3">
              <w:rPr>
                <w:rFonts w:ascii="Sylfaen" w:hAnsi="Sylfaen"/>
                <w:bCs/>
                <w:sz w:val="20"/>
                <w:szCs w:val="20"/>
                <w:lang w:val="ka-GE"/>
              </w:rPr>
              <w:t>;</w:t>
            </w:r>
            <w:r w:rsidR="00362F8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362F83" w:rsidRPr="00E747C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(ჟანრი)</w:t>
            </w:r>
            <w:r w:rsidRPr="00DD7127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</w:p>
          <w:p w14:paraId="79CE6CE4" w14:textId="695F9232" w:rsidR="00460172" w:rsidRPr="00E747C3" w:rsidRDefault="00C835D0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სათანადო ენობრივი საშუალებების (ლექსიკის, გრამატიკის, გამონათქვამების) გამოყენებით </w:t>
            </w:r>
            <w:r w:rsidR="00460172"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>გამოკვეთე არგუმენტები პროდუქტის უპირატესობის ხაზგასასმელად;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>აღნიშნე, სად და რა პირობითაა პროდუქტის შეძენა შესაძლებელი</w:t>
            </w:r>
            <w:r w:rsidR="00362F8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62F83" w:rsidRPr="00E747C3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სამეტყველო ქმედება, ენობრივი საშუალებები)</w:t>
            </w:r>
            <w:r w:rsidR="00460172" w:rsidRPr="00E747C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; </w:t>
            </w:r>
          </w:p>
          <w:p w14:paraId="182DB1FC" w14:textId="22EFDE9B" w:rsidR="00460172" w:rsidRPr="00DD7127" w:rsidRDefault="00362F83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საკომუნიკაციო მიზნის შესაბამისად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გამოიყენე ტექსტის </w:t>
            </w:r>
            <w:r w:rsidR="00460172" w:rsidRPr="00DD7127">
              <w:rPr>
                <w:rFonts w:ascii="Sylfaen" w:hAnsi="Sylfaen" w:cs="AcadNusx"/>
                <w:sz w:val="20"/>
                <w:szCs w:val="20"/>
                <w:lang w:val="de-DE"/>
              </w:rPr>
              <w:t>მაორგანიზებელ</w:t>
            </w:r>
            <w:r w:rsidR="00460172" w:rsidRPr="00DD7127">
              <w:rPr>
                <w:rFonts w:ascii="Sylfaen" w:hAnsi="Sylfaen" w:cs="AcadNusx"/>
                <w:sz w:val="20"/>
                <w:szCs w:val="20"/>
                <w:lang w:val="ka-GE"/>
              </w:rPr>
              <w:t>ი</w:t>
            </w:r>
            <w:r w:rsidR="00460172" w:rsidRPr="00DD7127">
              <w:rPr>
                <w:rFonts w:ascii="Sylfaen" w:hAnsi="Sylfaen" w:cs="AcadNusx"/>
                <w:sz w:val="20"/>
                <w:szCs w:val="20"/>
                <w:lang w:val="de-DE"/>
              </w:rPr>
              <w:t xml:space="preserve"> </w:t>
            </w:r>
            <w:r w:rsidR="00460172" w:rsidRPr="00DD7127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ვერბალური და არავერბალური </w:t>
            </w:r>
            <w:r w:rsidR="00460172" w:rsidRPr="00DD7127">
              <w:rPr>
                <w:rFonts w:ascii="Sylfaen" w:hAnsi="Sylfaen" w:cs="AcadNusx"/>
                <w:sz w:val="20"/>
                <w:szCs w:val="20"/>
                <w:lang w:val="de-DE"/>
              </w:rPr>
              <w:t>ელემენტებ</w:t>
            </w:r>
            <w:r w:rsidR="00460172" w:rsidRPr="00DD7127">
              <w:rPr>
                <w:rFonts w:ascii="Sylfaen" w:hAnsi="Sylfaen" w:cs="AcadNusx"/>
                <w:sz w:val="20"/>
                <w:szCs w:val="20"/>
                <w:lang w:val="ka-GE"/>
              </w:rPr>
              <w:t>ი</w:t>
            </w:r>
            <w:r w:rsidR="00460172" w:rsidRPr="00E747C3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(სახელწოდება,</w:t>
            </w:r>
            <w:r w:rsidR="00460172" w:rsidRPr="00DD7127">
              <w:rPr>
                <w:rFonts w:ascii="Sylfaen" w:hAnsi="Sylfaen" w:cs="AcadNusx"/>
                <w:sz w:val="20"/>
                <w:szCs w:val="20"/>
                <w:lang w:val="de-DE"/>
              </w:rPr>
              <w:t xml:space="preserve"> ლოგო</w:t>
            </w:r>
            <w:r w:rsidR="00460172" w:rsidRPr="00DD7127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, სლოგანი, </w:t>
            </w:r>
            <w:r w:rsidR="00460172" w:rsidRPr="00DD7127">
              <w:rPr>
                <w:rFonts w:ascii="Sylfaen" w:hAnsi="Sylfaen" w:cs="AcadNusx"/>
                <w:sz w:val="20"/>
                <w:szCs w:val="20"/>
                <w:lang w:val="de-DE"/>
              </w:rPr>
              <w:t>ილუსტრაცი</w:t>
            </w:r>
            <w:r w:rsidR="00460172" w:rsidRPr="00DD7127">
              <w:rPr>
                <w:rFonts w:ascii="Sylfaen" w:hAnsi="Sylfaen" w:cs="AcadNusx"/>
                <w:sz w:val="20"/>
                <w:szCs w:val="20"/>
                <w:lang w:val="ka-GE"/>
              </w:rPr>
              <w:t>ები</w:t>
            </w:r>
            <w:r w:rsidR="00460172" w:rsidRPr="00DD7127">
              <w:rPr>
                <w:rFonts w:ascii="Sylfaen" w:hAnsi="Sylfaen" w:cs="AcadNusx"/>
                <w:sz w:val="20"/>
                <w:szCs w:val="20"/>
                <w:lang w:val="de-DE"/>
              </w:rPr>
              <w:t>,</w:t>
            </w:r>
            <w:r w:rsidR="00460172" w:rsidRPr="00DD7127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ტიპოგრაფიული მინიშნებები);</w:t>
            </w:r>
            <w:r w:rsidR="00460172" w:rsidRPr="00DD7127">
              <w:rPr>
                <w:rFonts w:ascii="Sylfaen" w:hAnsi="Sylfaen" w:cs="AcadNusx"/>
                <w:b/>
                <w:sz w:val="20"/>
                <w:szCs w:val="20"/>
                <w:lang w:val="ka-GE"/>
              </w:rPr>
              <w:t xml:space="preserve"> </w:t>
            </w:r>
            <w:r w:rsidR="005F1EB9">
              <w:rPr>
                <w:rFonts w:ascii="Sylfaen" w:hAnsi="Sylfaen" w:cs="AcadNusx"/>
                <w:b/>
                <w:sz w:val="20"/>
                <w:szCs w:val="20"/>
                <w:lang w:val="ka-GE"/>
              </w:rPr>
              <w:t>(ჟანრი)</w:t>
            </w:r>
          </w:p>
          <w:p w14:paraId="2C11C812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13524DE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რეკლამის წარმოდგენის შემდეგ იმსჯელე:</w:t>
            </w:r>
          </w:p>
          <w:p w14:paraId="7EBE1D56" w14:textId="31C76988" w:rsidR="006E774A" w:rsidRPr="00DD7127" w:rsidRDefault="006E774A" w:rsidP="000C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რატომ ფიქრობ, რომ შენი ნამუშევარი რეკლამაა, რეკლამის რა  სტრუქტურული და ენობრივი მახასიათებლები აქვს მას;  (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ჟანრი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14:paraId="639F1D33" w14:textId="2C5EF7D0" w:rsidR="0050622C" w:rsidRPr="00743372" w:rsidRDefault="00743372" w:rsidP="007433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6BEB96A6" w14:textId="77777777" w:rsidR="00460172" w:rsidRPr="00743372" w:rsidRDefault="006E774A" w:rsidP="000C4C80">
            <w:pPr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lang w:val="ka-GE"/>
              </w:rPr>
              <w:t xml:space="preserve">რამდენად ეფექტიანად გამოიყენე სტრატეგიები წერამდე, წერის დროს და წრის შემდეგ. </w:t>
            </w:r>
            <w:r w:rsidRPr="00DF3905">
              <w:rPr>
                <w:rFonts w:ascii="Sylfaen" w:hAnsi="Sylfaen"/>
                <w:b/>
                <w:lang w:val="ka-GE"/>
              </w:rPr>
              <w:t>(ჟანრი)</w:t>
            </w:r>
          </w:p>
          <w:p w14:paraId="12084F00" w14:textId="5FCD8EC9" w:rsidR="00743372" w:rsidRPr="00743372" w:rsidRDefault="00743372" w:rsidP="00743372">
            <w:pPr>
              <w:spacing w:after="0" w:line="240" w:lineRule="auto"/>
              <w:ind w:left="394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  <w:tr w:rsidR="00460172" w:rsidRPr="00DD7127" w14:paraId="6A85AEAF" w14:textId="77777777" w:rsidTr="00F52336">
        <w:tc>
          <w:tcPr>
            <w:tcW w:w="2830" w:type="dxa"/>
            <w:shd w:val="clear" w:color="auto" w:fill="B4C6E7" w:themeFill="accent1" w:themeFillTint="66"/>
          </w:tcPr>
          <w:p w14:paraId="0E88B817" w14:textId="77777777" w:rsidR="00460172" w:rsidRPr="00DD7127" w:rsidRDefault="00460172" w:rsidP="00AC1AFF">
            <w:pPr>
              <w:contextualSpacing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>სამეტყველო ქმედება</w:t>
            </w:r>
          </w:p>
          <w:p w14:paraId="2E0AF537" w14:textId="77777777" w:rsidR="00460172" w:rsidRPr="00DD7127" w:rsidRDefault="00460172" w:rsidP="00AC1AFF">
            <w:pPr>
              <w:contextualSpacing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Style w:val="fontstyle01"/>
                <w:b/>
                <w:sz w:val="18"/>
                <w:szCs w:val="18"/>
              </w:rPr>
              <w:t>(შედეგები: IIუცხ.საბ.2,3,4,5)</w:t>
            </w:r>
          </w:p>
          <w:p w14:paraId="756E14EC" w14:textId="77777777" w:rsidR="00460172" w:rsidRPr="00DD7127" w:rsidRDefault="00460172" w:rsidP="00AC1A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საკომუნიკაციო სიტუაციაში მეტყველება ხორციელდება სხვადასხვა ფუნქციით,  (რჩევის მიცემა, აღწერა-დახასიათება, ინტერაქცია სოციალურ რიტუალებში, გზის მითითება, დამოკიდებულების გამოხატვა,  ახსნა და სხვა); </w:t>
            </w:r>
          </w:p>
          <w:p w14:paraId="1B2588B0" w14:textId="7551CD97" w:rsidR="00460172" w:rsidRPr="00DD7127" w:rsidRDefault="00460172" w:rsidP="00AC1A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წარმატებული კომუნიკაციისთვის </w:t>
            </w:r>
            <w:r w:rsidR="0059134C">
              <w:rPr>
                <w:rFonts w:ascii="Sylfaen" w:hAnsi="Sylfaen"/>
                <w:sz w:val="18"/>
                <w:szCs w:val="18"/>
                <w:lang w:val="ka-GE"/>
              </w:rPr>
              <w:t xml:space="preserve">საჭიროა </w:t>
            </w:r>
            <w:r w:rsidR="006249E3">
              <w:rPr>
                <w:rFonts w:ascii="Sylfaen" w:hAnsi="Sylfaen"/>
                <w:sz w:val="18"/>
                <w:szCs w:val="18"/>
                <w:lang w:val="ka-GE"/>
              </w:rPr>
              <w:t xml:space="preserve">მიზნის შესაბამისი 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>გამონათქვამები</w:t>
            </w:r>
            <w:r w:rsidR="0059134C">
              <w:rPr>
                <w:rFonts w:ascii="Sylfaen" w:hAnsi="Sylfaen"/>
                <w:sz w:val="18"/>
                <w:szCs w:val="18"/>
                <w:lang w:val="ka-GE"/>
              </w:rPr>
              <w:t>ს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და ენობრივ-გრამატიკული ფორმები</w:t>
            </w:r>
            <w:r w:rsidR="0059134C">
              <w:rPr>
                <w:rFonts w:ascii="Sylfaen" w:hAnsi="Sylfaen"/>
                <w:sz w:val="18"/>
                <w:szCs w:val="18"/>
                <w:lang w:val="ka-GE"/>
              </w:rPr>
              <w:t>ს შერჩევა და გამოყენება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  <w:p w14:paraId="09F99198" w14:textId="77777777" w:rsidR="00460172" w:rsidRPr="00DD7127" w:rsidRDefault="00460172" w:rsidP="00AC1AFF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46533CE6" w14:textId="77777777" w:rsidR="00460172" w:rsidRPr="00DD7127" w:rsidRDefault="00460172" w:rsidP="00AC1AFF"/>
        </w:tc>
        <w:tc>
          <w:tcPr>
            <w:tcW w:w="3617" w:type="dxa"/>
          </w:tcPr>
          <w:p w14:paraId="025424BE" w14:textId="77777777" w:rsidR="00460172" w:rsidRPr="00DD7127" w:rsidRDefault="00460172" w:rsidP="00AC1AFF">
            <w:pPr>
              <w:ind w:right="39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ფუნქციური სამეტყველო ქმედებები</w:t>
            </w:r>
            <w:r w:rsidRPr="00DD7127">
              <w:rPr>
                <w:rFonts w:ascii="Sylfaen" w:hAnsi="Sylfaen"/>
                <w:b/>
                <w:sz w:val="20"/>
                <w:szCs w:val="20"/>
              </w:rPr>
              <w:t>:</w:t>
            </w:r>
          </w:p>
          <w:p w14:paraId="711230B0" w14:textId="77777777" w:rsidR="00460172" w:rsidRPr="00DD7127" w:rsidRDefault="00460172" w:rsidP="00AC1AFF">
            <w:pPr>
              <w:numPr>
                <w:ilvl w:val="0"/>
                <w:numId w:val="9"/>
              </w:numPr>
              <w:shd w:val="clear" w:color="auto" w:fill="D9D9D9"/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ინტერაქცია სოციალური ურთიერთობისას</w:t>
            </w:r>
          </w:p>
          <w:p w14:paraId="61E2BB76" w14:textId="77777777" w:rsidR="00460172" w:rsidRPr="00DD7127" w:rsidRDefault="00460172" w:rsidP="00AC1AFF">
            <w:pPr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Cs/>
                <w:iCs/>
                <w:sz w:val="20"/>
                <w:szCs w:val="20"/>
                <w:lang w:val="fr-FR"/>
              </w:rPr>
              <w:t xml:space="preserve">ვინმეს/საკუთარი </w:t>
            </w:r>
            <w:proofErr w:type="gramStart"/>
            <w:r w:rsidRPr="00DD7127">
              <w:rPr>
                <w:rFonts w:ascii="Sylfaen" w:hAnsi="Sylfaen"/>
                <w:bCs/>
                <w:iCs/>
                <w:sz w:val="20"/>
                <w:szCs w:val="20"/>
                <w:lang w:val="fr-FR"/>
              </w:rPr>
              <w:t>თავის  წარდგენა</w:t>
            </w:r>
            <w:proofErr w:type="gramEnd"/>
            <w:r w:rsidRPr="00DD7127">
              <w:rPr>
                <w:rFonts w:ascii="Sylfaen" w:hAnsi="Sylfaen"/>
                <w:bCs/>
                <w:iCs/>
                <w:sz w:val="20"/>
                <w:szCs w:val="20"/>
                <w:lang w:val="fr-FR"/>
              </w:rPr>
              <w:t>; დახმარების თხოვნა, კეთილი სურვილის გამოხატვა; ტელეფონზე ინტერაქცია (ზარზე პასუხი, თანამოსაუბრის ვინაობის  დადგენა, მობოდიშება, დალოდების თხოვნა, საუბრის დასრულება; მადლობის გადახდა)</w:t>
            </w:r>
            <w:r w:rsidRPr="00DD7127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, ფამილარული და თავაზიანი მიმართვის ფორმები</w:t>
            </w:r>
            <w:r w:rsidRPr="00DD7127">
              <w:rPr>
                <w:rFonts w:ascii="Sylfaen" w:hAnsi="Sylfaen"/>
                <w:bCs/>
                <w:iCs/>
                <w:sz w:val="20"/>
                <w:szCs w:val="20"/>
                <w:lang w:val="fr-FR"/>
              </w:rPr>
              <w:t>;</w:t>
            </w:r>
          </w:p>
          <w:p w14:paraId="523E8172" w14:textId="77777777" w:rsidR="00460172" w:rsidRPr="00DD7127" w:rsidRDefault="00460172" w:rsidP="00AC1AFF">
            <w:pPr>
              <w:numPr>
                <w:ilvl w:val="0"/>
                <w:numId w:val="9"/>
              </w:numPr>
              <w:shd w:val="clear" w:color="auto" w:fill="D9D9D9"/>
              <w:ind w:right="39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ინტერაქცია ინფორმაციის მოსაპოვებლად</w:t>
            </w:r>
          </w:p>
          <w:p w14:paraId="42F8DB9D" w14:textId="77777777" w:rsidR="00460172" w:rsidRPr="00DD7127" w:rsidRDefault="00460172" w:rsidP="00AC1AFF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პირადი და სხვისი მონაცემების გაცვლა</w:t>
            </w:r>
            <w:r w:rsidRPr="00DD7127">
              <w:rPr>
                <w:rFonts w:ascii="Sylfaen" w:hAnsi="Sylfaen" w:cs="Sylfaen"/>
                <w:sz w:val="20"/>
                <w:szCs w:val="20"/>
              </w:rPr>
              <w:t>: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ეროვნება, სადაურობა, საცხოვრებელი ადგილი, მობილური ნომერი, დაბადების თარიღი;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რაიმე საგნის/პიროვნების 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(რა არის, ვინ არის);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  <w:p w14:paraId="600DF0C6" w14:textId="77777777" w:rsidR="00460172" w:rsidRPr="00DD7127" w:rsidRDefault="00460172" w:rsidP="00AC1AFF">
            <w:pPr>
              <w:ind w:right="39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1DAB480" w14:textId="77777777" w:rsidR="00460172" w:rsidRPr="00DD7127" w:rsidRDefault="00460172" w:rsidP="00AC1AFF">
            <w:pPr>
              <w:numPr>
                <w:ilvl w:val="0"/>
                <w:numId w:val="9"/>
              </w:numPr>
              <w:shd w:val="clear" w:color="auto" w:fill="D9D9D9"/>
              <w:ind w:right="39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ინტერაქცია ემოციებსა და გრძნობებზე</w:t>
            </w:r>
          </w:p>
          <w:p w14:paraId="0E4B3A71" w14:textId="77777777" w:rsidR="00460172" w:rsidRPr="00DD7127" w:rsidRDefault="00460172" w:rsidP="00C37BDA">
            <w:pPr>
              <w:ind w:right="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Cs/>
                <w:iCs/>
                <w:sz w:val="20"/>
                <w:szCs w:val="20"/>
                <w:lang w:val="fr-FR"/>
              </w:rPr>
              <w:t xml:space="preserve">სიხარულის, სიამოვნების, ბედნიერების განცდის </w:t>
            </w:r>
            <w:proofErr w:type="gramStart"/>
            <w:r w:rsidRPr="00DD7127">
              <w:rPr>
                <w:rFonts w:ascii="Sylfaen" w:hAnsi="Sylfaen"/>
                <w:bCs/>
                <w:iCs/>
                <w:sz w:val="20"/>
                <w:szCs w:val="20"/>
                <w:lang w:val="fr-FR"/>
              </w:rPr>
              <w:t>გამოხატვა;</w:t>
            </w:r>
            <w:proofErr w:type="gramEnd"/>
            <w:r w:rsidRPr="00DD7127">
              <w:rPr>
                <w:rFonts w:ascii="Sylfaen" w:hAnsi="Sylfaen"/>
                <w:bCs/>
                <w:iCs/>
                <w:sz w:val="20"/>
                <w:szCs w:val="20"/>
                <w:lang w:val="fr-FR"/>
              </w:rPr>
              <w:t xml:space="preserve"> მოწყენილობის, სევდის გამოხატვა; დამშვიდება; შიშის, ფიზიკური </w:t>
            </w:r>
            <w:r w:rsidRPr="00DD7127">
              <w:rPr>
                <w:rFonts w:ascii="Sylfaen" w:hAnsi="Sylfaen"/>
                <w:bCs/>
                <w:iCs/>
                <w:sz w:val="20"/>
                <w:szCs w:val="20"/>
                <w:lang w:val="fr-FR"/>
              </w:rPr>
              <w:lastRenderedPageBreak/>
              <w:t>ტკივილის გამოხატვა; აღფრთოვანების გამოხატვა; გამოხატვა იმისა, თუ რა გირჩევნია; კმაყოფილების/უკმაყოფილების გამოხატვა;</w:t>
            </w:r>
          </w:p>
          <w:p w14:paraId="770DAD68" w14:textId="77777777" w:rsidR="00460172" w:rsidRPr="00DD7127" w:rsidRDefault="00460172" w:rsidP="00AC1AFF">
            <w:pPr>
              <w:numPr>
                <w:ilvl w:val="0"/>
                <w:numId w:val="9"/>
              </w:numPr>
              <w:shd w:val="clear" w:color="auto" w:fill="D9D9D9"/>
              <w:ind w:right="39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ინტერაქცია შეხედულებებისა და დამოკიდებულების შესახებ</w:t>
            </w:r>
          </w:p>
          <w:p w14:paraId="62C25D00" w14:textId="77777777" w:rsidR="00460172" w:rsidRPr="00DD7127" w:rsidRDefault="00460172" w:rsidP="00AC1AFF">
            <w:pPr>
              <w:ind w:right="39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საკუთარი თვალსაზრისის გამოხატვა; დადასტურება ან უარყოფა; გამოხატვა იმისა, რომ რაიმე იცი ან არ იცი, შეგიძლია/არ შეგიძლია; გამოხატვა იმისა, რომ რაიმე გახსოვს ან დაგავიწყდა; რაიმეს შეხსენება; საკუთარი სურვილების, მსგავსების/ განსხვავების, მეტობის/ნაკლებობის აღნიშვნა</w:t>
            </w:r>
            <w:r w:rsidRPr="00DD7127">
              <w:rPr>
                <w:rFonts w:ascii="Sylfaen" w:hAnsi="Sylfaen"/>
                <w:sz w:val="20"/>
                <w:szCs w:val="20"/>
              </w:rPr>
              <w:t>);</w:t>
            </w:r>
          </w:p>
          <w:p w14:paraId="5576AA55" w14:textId="77777777" w:rsidR="00460172" w:rsidRPr="00DD7127" w:rsidRDefault="00460172" w:rsidP="00AC1AFF">
            <w:pPr>
              <w:numPr>
                <w:ilvl w:val="0"/>
                <w:numId w:val="9"/>
              </w:numPr>
              <w:shd w:val="clear" w:color="auto" w:fill="D9D9D9"/>
              <w:ind w:right="39"/>
              <w:jc w:val="both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დროისა და სივრცის შესახებ</w:t>
            </w:r>
          </w:p>
          <w:p w14:paraId="447156D8" w14:textId="77777777" w:rsidR="00460172" w:rsidRPr="00DD7127" w:rsidRDefault="00460172" w:rsidP="00AC1AFF">
            <w:pPr>
              <w:ind w:right="39"/>
              <w:jc w:val="both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Cs/>
                <w:iCs/>
                <w:sz w:val="20"/>
                <w:szCs w:val="20"/>
                <w:lang w:val="fr-FR"/>
              </w:rPr>
              <w:t xml:space="preserve">დროის მონაკვეთების </w:t>
            </w:r>
            <w:proofErr w:type="gramStart"/>
            <w:r w:rsidRPr="00DD7127">
              <w:rPr>
                <w:rFonts w:ascii="Sylfaen" w:hAnsi="Sylfaen"/>
                <w:bCs/>
                <w:iCs/>
                <w:sz w:val="20"/>
                <w:szCs w:val="20"/>
                <w:lang w:val="fr-FR"/>
              </w:rPr>
              <w:t>აღნიშვნა;</w:t>
            </w:r>
            <w:proofErr w:type="gramEnd"/>
            <w:r w:rsidRPr="00DD7127">
              <w:rPr>
                <w:rFonts w:ascii="Sylfaen" w:hAnsi="Sylfaen"/>
                <w:bCs/>
                <w:iCs/>
                <w:sz w:val="20"/>
                <w:szCs w:val="20"/>
                <w:lang w:val="fr-FR"/>
              </w:rPr>
              <w:t xml:space="preserve"> დროში - აწმყოში, წარსულსა თუ  მომავალში - ლოკალიზება; დასაწყისის, </w:t>
            </w:r>
            <w:r w:rsidRPr="00DD7127">
              <w:rPr>
                <w:rFonts w:ascii="Sylfaen" w:hAnsi="Sylfaen"/>
                <w:bCs/>
                <w:iCs/>
                <w:sz w:val="20"/>
                <w:szCs w:val="20"/>
                <w:lang w:val="fr-FR"/>
              </w:rPr>
              <w:lastRenderedPageBreak/>
              <w:t>დასასრულის აღნიშვნა; განმეორებადობის, ხანგრძლივობის, სიხშირის აღნიშვნა; სივრცის შესახებ ადგილის/ადგილმდებარეობის აღნიშვნა; მანძილის დაზუსტება; მოძრაობის აღნიშვნა);</w:t>
            </w:r>
          </w:p>
          <w:p w14:paraId="4B1D7FC0" w14:textId="77777777" w:rsidR="00460172" w:rsidRPr="00DD7127" w:rsidRDefault="00460172" w:rsidP="00AC1AFF">
            <w:pPr>
              <w:numPr>
                <w:ilvl w:val="0"/>
                <w:numId w:val="9"/>
              </w:numPr>
              <w:shd w:val="clear" w:color="auto" w:fill="D9D9D9"/>
              <w:ind w:right="39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 w:cs="AcadNusx"/>
                <w:b/>
                <w:bCs/>
                <w:iCs/>
                <w:sz w:val="20"/>
                <w:szCs w:val="20"/>
              </w:rPr>
              <w:t>ლოგიკური კავშირების გამოხატვა</w:t>
            </w:r>
          </w:p>
          <w:p w14:paraId="45BAB613" w14:textId="77777777" w:rsidR="00460172" w:rsidRPr="00DD7127" w:rsidRDefault="00460172" w:rsidP="00AC1AF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 w:cs="AcadNusx"/>
                <w:b/>
                <w:bCs/>
                <w:iCs/>
                <w:sz w:val="20"/>
                <w:szCs w:val="20"/>
              </w:rPr>
            </w:pPr>
            <w:r w:rsidRPr="00DD7127">
              <w:rPr>
                <w:rFonts w:ascii="Sylfaen" w:hAnsi="Sylfaen" w:cs="AcadNusx"/>
                <w:iCs/>
                <w:sz w:val="20"/>
                <w:szCs w:val="20"/>
              </w:rPr>
              <w:t>მიზეზი,</w:t>
            </w:r>
            <w:r w:rsidRPr="00DD7127">
              <w:rPr>
                <w:rFonts w:ascii="Sylfaen" w:hAnsi="Sylfaen" w:cs="AcadNusx"/>
                <w:bCs/>
                <w:iCs/>
                <w:sz w:val="20"/>
                <w:szCs w:val="20"/>
              </w:rPr>
              <w:t xml:space="preserve"> შედეგი, მიზანი</w:t>
            </w:r>
            <w:r w:rsidRPr="00DD7127">
              <w:rPr>
                <w:rFonts w:ascii="Sylfaen" w:hAnsi="Sylfaen" w:cs="AcadNusx"/>
                <w:bCs/>
                <w:iCs/>
                <w:sz w:val="20"/>
                <w:szCs w:val="20"/>
                <w:lang w:val="ka-GE"/>
              </w:rPr>
              <w:t>.</w:t>
            </w:r>
          </w:p>
          <w:p w14:paraId="26E7E220" w14:textId="77777777" w:rsidR="00460172" w:rsidRPr="00DD7127" w:rsidRDefault="00460172" w:rsidP="00AC1AFF"/>
        </w:tc>
        <w:tc>
          <w:tcPr>
            <w:tcW w:w="5455" w:type="dxa"/>
            <w:vMerge/>
            <w:tcBorders>
              <w:bottom w:val="nil"/>
            </w:tcBorders>
          </w:tcPr>
          <w:p w14:paraId="28DABCB2" w14:textId="77777777" w:rsidR="00460172" w:rsidRPr="00DD7127" w:rsidRDefault="00460172" w:rsidP="00AC1AFF"/>
        </w:tc>
      </w:tr>
      <w:tr w:rsidR="00460172" w:rsidRPr="00DD7127" w14:paraId="51A1C8AC" w14:textId="77777777" w:rsidTr="00F52336">
        <w:tc>
          <w:tcPr>
            <w:tcW w:w="2830" w:type="dxa"/>
            <w:shd w:val="clear" w:color="auto" w:fill="B4C6E7" w:themeFill="accent1" w:themeFillTint="66"/>
          </w:tcPr>
          <w:p w14:paraId="258B6E5B" w14:textId="77777777" w:rsidR="00460172" w:rsidRPr="00DD7127" w:rsidRDefault="00460172" w:rsidP="00AC1AFF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>ენობრივი საშუალებები</w:t>
            </w:r>
          </w:p>
          <w:p w14:paraId="7115596B" w14:textId="77777777" w:rsidR="00460172" w:rsidRPr="00DD7127" w:rsidRDefault="00460172" w:rsidP="00AC1AFF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Style w:val="fontstyle01"/>
                <w:b/>
                <w:sz w:val="18"/>
                <w:szCs w:val="18"/>
              </w:rPr>
              <w:t>(შედეგები: IIუცხ.საბ.1,2,3,4,5</w:t>
            </w:r>
            <w:r w:rsidRPr="00DD7127">
              <w:rPr>
                <w:rStyle w:val="fontstyle01"/>
                <w:b/>
                <w:sz w:val="18"/>
                <w:szCs w:val="18"/>
                <w:lang w:val="ka-GE"/>
              </w:rPr>
              <w:t>)</w:t>
            </w:r>
          </w:p>
          <w:p w14:paraId="5B145F32" w14:textId="77777777" w:rsidR="00460172" w:rsidRPr="00DD7127" w:rsidRDefault="00460172" w:rsidP="00AC1AF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>ყოველ ენას  თავისებური, სხვა ენებისგან განსხვავებული  სპეციფიკური  ფონეტიკური, მორფოლოგიური, სინტაქსური და ლექსიკური  სისტემები აქვს.</w:t>
            </w:r>
          </w:p>
          <w:p w14:paraId="3794EEC9" w14:textId="77777777" w:rsidR="00460172" w:rsidRPr="00DD7127" w:rsidRDefault="00460172" w:rsidP="00AC1AF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 w:cs="Calibri"/>
                <w:bCs/>
                <w:iCs/>
                <w:sz w:val="18"/>
                <w:szCs w:val="18"/>
                <w:lang w:val="ka-GE"/>
              </w:rPr>
              <w:t>ფონეტიკის</w:t>
            </w:r>
            <w:r w:rsidRPr="00DD7127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 xml:space="preserve">, </w:t>
            </w:r>
            <w:r w:rsidRPr="00DD7127">
              <w:rPr>
                <w:rFonts w:ascii="Sylfaen" w:hAnsi="Sylfaen" w:cs="Calibri"/>
                <w:bCs/>
                <w:iCs/>
                <w:sz w:val="18"/>
                <w:szCs w:val="18"/>
                <w:lang w:val="ka-GE"/>
              </w:rPr>
              <w:t>ლექსიკისა და გრამატიკის</w:t>
            </w:r>
            <w:r w:rsidRPr="00DD7127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 xml:space="preserve">  შესწავლა და  მათი  ფუნქციურად გამოყენება </w:t>
            </w:r>
            <w:r w:rsidRPr="00DD7127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lastRenderedPageBreak/>
              <w:t>მნიშვნელოვანია წარმატებული ზეპირი და წერითი კომუნიკაციისთვის.</w:t>
            </w:r>
          </w:p>
          <w:p w14:paraId="679964E4" w14:textId="77777777" w:rsidR="00460172" w:rsidRPr="00DD7127" w:rsidRDefault="00460172" w:rsidP="00AC1AFF"/>
        </w:tc>
        <w:tc>
          <w:tcPr>
            <w:tcW w:w="3617" w:type="dxa"/>
          </w:tcPr>
          <w:p w14:paraId="02C070CC" w14:textId="77777777" w:rsidR="00460172" w:rsidRPr="00DD7127" w:rsidRDefault="00460172" w:rsidP="00AC1AFF"/>
          <w:p w14:paraId="2BB40027" w14:textId="77777777" w:rsidR="00460172" w:rsidRPr="00DD7127" w:rsidRDefault="00460172" w:rsidP="00AC1AFF">
            <w:pPr>
              <w:rPr>
                <w:rFonts w:ascii="Sylfaen" w:hAnsi="Sylfaen"/>
                <w:b/>
              </w:rPr>
            </w:pPr>
            <w:r w:rsidRPr="00DD7127">
              <w:rPr>
                <w:rFonts w:ascii="Sylfaen" w:hAnsi="Sylfaen"/>
                <w:b/>
                <w:shd w:val="clear" w:color="auto" w:fill="D9D9D9" w:themeFill="background1" w:themeFillShade="D9"/>
              </w:rPr>
              <w:t>1)</w:t>
            </w:r>
            <w:r w:rsidRPr="00DD7127">
              <w:rPr>
                <w:rFonts w:ascii="Sylfaen" w:hAnsi="Sylfaen"/>
                <w:b/>
                <w:shd w:val="clear" w:color="auto" w:fill="D9D9D9" w:themeFill="background1" w:themeFillShade="D9"/>
              </w:rPr>
              <w:tab/>
              <w:t>ლექსიკა</w:t>
            </w:r>
          </w:p>
          <w:p w14:paraId="33769AEF" w14:textId="77777777" w:rsidR="00460172" w:rsidRPr="00DD7127" w:rsidRDefault="00460172" w:rsidP="00785A7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8" w:hanging="283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>სემანტიკური კავშირები - სინონიმები, ანტონიმები, ომონიმები, ლექსიკური  ბუდეები (მაგ., პური, მეპურე, საპურე);</w:t>
            </w:r>
          </w:p>
          <w:p w14:paraId="6822873B" w14:textId="77777777" w:rsidR="00460172" w:rsidRPr="00DD7127" w:rsidRDefault="00460172" w:rsidP="00785A7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8" w:hanging="283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>შესიტყვებები, ფრაზეოლოგიზმები;</w:t>
            </w:r>
          </w:p>
          <w:p w14:paraId="0FAADC6C" w14:textId="77777777" w:rsidR="00460172" w:rsidRPr="00DD7127" w:rsidRDefault="00460172" w:rsidP="00785A7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8" w:hanging="283"/>
              <w:jc w:val="both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>სიტყვები და შესიტყვებები დროითი, სივრცითი,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რაოდენობრივი, თვისებრივი მოცემულობებისა და  ლოგიკური კავშირების გამოსახატავად;</w:t>
            </w:r>
          </w:p>
          <w:p w14:paraId="28D6C39F" w14:textId="77777777" w:rsidR="00460172" w:rsidRPr="00DD7127" w:rsidRDefault="00460172" w:rsidP="00AC1AFF">
            <w:pPr>
              <w:pStyle w:val="ListParagraph"/>
              <w:spacing w:after="0" w:line="240" w:lineRule="auto"/>
              <w:ind w:left="308"/>
              <w:jc w:val="both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521B80EE" w14:textId="77777777" w:rsidR="00460172" w:rsidRPr="00DD7127" w:rsidRDefault="00460172" w:rsidP="00AC1AFF">
            <w:pPr>
              <w:rPr>
                <w:rFonts w:ascii="Sylfaen" w:hAnsi="Sylfaen"/>
                <w:b/>
              </w:rPr>
            </w:pPr>
            <w:r w:rsidRPr="00DD7127">
              <w:rPr>
                <w:b/>
              </w:rPr>
              <w:lastRenderedPageBreak/>
              <w:t>2</w:t>
            </w:r>
            <w:r w:rsidRPr="00DD7127">
              <w:rPr>
                <w:rFonts w:ascii="Sylfaen" w:hAnsi="Sylfaen"/>
                <w:b/>
              </w:rPr>
              <w:t>)</w:t>
            </w:r>
            <w:r w:rsidRPr="00DD7127">
              <w:rPr>
                <w:rFonts w:ascii="Sylfaen" w:hAnsi="Sylfaen"/>
                <w:b/>
              </w:rPr>
              <w:tab/>
              <w:t>გრამატიკა</w:t>
            </w:r>
          </w:p>
          <w:p w14:paraId="042DFFF5" w14:textId="77777777" w:rsidR="00460172" w:rsidRPr="00DD7127" w:rsidRDefault="00460172" w:rsidP="00785A7A">
            <w:pPr>
              <w:pStyle w:val="ListParagraph"/>
              <w:numPr>
                <w:ilvl w:val="0"/>
                <w:numId w:val="12"/>
              </w:numPr>
            </w:pPr>
            <w:r w:rsidRPr="00DD7127">
              <w:rPr>
                <w:rFonts w:ascii="Sylfaen" w:hAnsi="Sylfaen"/>
                <w:lang w:val="ka-GE"/>
              </w:rPr>
              <w:t>მორფოლოგია, სინტაქსი</w:t>
            </w:r>
          </w:p>
        </w:tc>
        <w:tc>
          <w:tcPr>
            <w:tcW w:w="5455" w:type="dxa"/>
            <w:vMerge/>
            <w:tcBorders>
              <w:bottom w:val="nil"/>
            </w:tcBorders>
          </w:tcPr>
          <w:p w14:paraId="73C11724" w14:textId="77777777" w:rsidR="00460172" w:rsidRPr="00DD7127" w:rsidRDefault="00460172" w:rsidP="00AC1AFF"/>
        </w:tc>
      </w:tr>
      <w:tr w:rsidR="00460172" w:rsidRPr="00DD7127" w14:paraId="3069CB16" w14:textId="77777777" w:rsidTr="00F52336">
        <w:trPr>
          <w:trHeight w:val="1028"/>
        </w:trPr>
        <w:tc>
          <w:tcPr>
            <w:tcW w:w="2830" w:type="dxa"/>
          </w:tcPr>
          <w:p w14:paraId="469C4D6B" w14:textId="77777777" w:rsidR="00460172" w:rsidRPr="00DD7127" w:rsidRDefault="00460172" w:rsidP="00AC1AFF"/>
        </w:tc>
        <w:tc>
          <w:tcPr>
            <w:tcW w:w="3617" w:type="dxa"/>
          </w:tcPr>
          <w:p w14:paraId="7552E107" w14:textId="77777777" w:rsidR="00460172" w:rsidRPr="00DD7127" w:rsidRDefault="00460172" w:rsidP="00AC1AFF"/>
        </w:tc>
        <w:tc>
          <w:tcPr>
            <w:tcW w:w="5455" w:type="dxa"/>
            <w:vMerge/>
            <w:tcBorders>
              <w:bottom w:val="nil"/>
            </w:tcBorders>
          </w:tcPr>
          <w:p w14:paraId="078FBD9C" w14:textId="77777777" w:rsidR="00460172" w:rsidRPr="00DD7127" w:rsidRDefault="00460172" w:rsidP="00AC1AFF"/>
        </w:tc>
      </w:tr>
      <w:tr w:rsidR="00460172" w:rsidRPr="00DD7127" w14:paraId="730FBE49" w14:textId="77777777" w:rsidTr="00F52336">
        <w:tc>
          <w:tcPr>
            <w:tcW w:w="2830" w:type="dxa"/>
            <w:shd w:val="clear" w:color="auto" w:fill="B4C6E7" w:themeFill="accent1" w:themeFillTint="66"/>
          </w:tcPr>
          <w:p w14:paraId="65A0D46C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>სამიზნე ცნება</w:t>
            </w:r>
          </w:p>
          <w:p w14:paraId="66020D5F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77C7E30E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14:paraId="4A5E7F5B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264895DC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9A9DD8E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14A5791D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2B240FEC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t>მოსწავლემ უნდა გააცნობიეროს, რომ</w:t>
            </w:r>
          </w:p>
        </w:tc>
        <w:tc>
          <w:tcPr>
            <w:tcW w:w="3617" w:type="dxa"/>
            <w:shd w:val="clear" w:color="auto" w:fill="B4C6E7" w:themeFill="accent1" w:themeFillTint="66"/>
          </w:tcPr>
          <w:p w14:paraId="2183A807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t>ქვეცნებები</w:t>
            </w:r>
          </w:p>
          <w:p w14:paraId="52D1DF78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5876F102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სამიზნე ცნება - კულტურათა დიალოგი - მუშაობისთვის შესაძლოა შერჩეულ იქნას                      სხვადასხვა </w:t>
            </w:r>
            <w:r w:rsidRPr="00DD7127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ქვეცნება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5455" w:type="dxa"/>
            <w:tcBorders>
              <w:top w:val="nil"/>
            </w:tcBorders>
            <w:shd w:val="clear" w:color="auto" w:fill="B4C6E7" w:themeFill="accent1" w:themeFillTint="66"/>
          </w:tcPr>
          <w:p w14:paraId="6608C193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t>ზოგადი კრიტერიუმები კომპლექსური დავალების შესაფასებლად:</w:t>
            </w:r>
          </w:p>
          <w:p w14:paraId="78F71B29" w14:textId="309AC97B" w:rsidR="00460172" w:rsidRDefault="00460172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3D305145" w14:textId="01AA98E4" w:rsidR="00733B65" w:rsidRDefault="00733B65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08B8079F" w14:textId="1709195C" w:rsidR="00733B65" w:rsidRDefault="00733B65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531EAA8A" w14:textId="77777777" w:rsidR="00733B65" w:rsidRPr="00DD7127" w:rsidRDefault="00733B65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3AD9F047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t>მოსწავლეს შეუძლია:</w:t>
            </w:r>
          </w:p>
          <w:p w14:paraId="55E39B59" w14:textId="77777777" w:rsidR="00460172" w:rsidRPr="00DD7127" w:rsidRDefault="00460172" w:rsidP="00AC1AF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  <w:p w14:paraId="17CB9115" w14:textId="77777777" w:rsidR="00460172" w:rsidRPr="00DD7127" w:rsidRDefault="00460172" w:rsidP="00AC1AFF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DD7127">
              <w:rPr>
                <w:rFonts w:ascii="Sylfaen" w:hAnsi="Sylfaen"/>
                <w:sz w:val="18"/>
                <w:szCs w:val="18"/>
              </w:rPr>
              <w:t>სოციოკულტურული და კულტურული თავისებურებების ამოცნობა და მათ შორის არსებული მსგავსება-განსხავებების აღმოჩენა/დადგენა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14:paraId="77898DBF" w14:textId="77777777" w:rsidR="00460172" w:rsidRPr="00DD7127" w:rsidRDefault="00460172" w:rsidP="00AC1A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34"/>
              <w:jc w:val="both"/>
              <w:rPr>
                <w:rFonts w:ascii="Sylfaen" w:hAnsi="Sylfaen"/>
                <w:sz w:val="18"/>
                <w:szCs w:val="18"/>
              </w:rPr>
            </w:pPr>
            <w:r w:rsidRPr="00DD7127">
              <w:rPr>
                <w:rFonts w:ascii="Sylfaen" w:hAnsi="Sylfaen"/>
                <w:sz w:val="18"/>
                <w:szCs w:val="18"/>
              </w:rPr>
              <w:t>სოციოკულტურულ თავისებურებათა  გაგება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 xml:space="preserve">, დაფასება </w:t>
            </w:r>
            <w:r w:rsidRPr="00DD7127">
              <w:rPr>
                <w:rFonts w:ascii="Sylfaen" w:hAnsi="Sylfaen"/>
                <w:sz w:val="18"/>
                <w:szCs w:val="18"/>
              </w:rPr>
              <w:t xml:space="preserve"> და გაზიარება</w:t>
            </w:r>
            <w:r w:rsidRPr="00DD7127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</w:tr>
      <w:tr w:rsidR="00460172" w14:paraId="5BC371CA" w14:textId="77777777" w:rsidTr="00C12185">
        <w:tc>
          <w:tcPr>
            <w:tcW w:w="2830" w:type="dxa"/>
            <w:shd w:val="clear" w:color="auto" w:fill="B4C6E7" w:themeFill="accent1" w:themeFillTint="66"/>
          </w:tcPr>
          <w:p w14:paraId="3E03F7EC" w14:textId="77777777" w:rsidR="00460172" w:rsidRPr="00DD7127" w:rsidRDefault="00460172" w:rsidP="00AC1AFF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bookmarkStart w:id="3" w:name="_Hlk68646312"/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t>კულტურათა დიალოგი</w:t>
            </w:r>
          </w:p>
          <w:p w14:paraId="394AE6E3" w14:textId="77777777" w:rsidR="00460172" w:rsidRPr="00DD7127" w:rsidRDefault="00460172" w:rsidP="00AC1AFF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Style w:val="fontstyle01"/>
                <w:b/>
                <w:sz w:val="18"/>
                <w:szCs w:val="18"/>
              </w:rPr>
              <w:t>(შედეგი: IIუცხ.საბ.5)</w:t>
            </w:r>
            <w:r w:rsidRPr="00DD7127">
              <w:rPr>
                <w:b/>
                <w:sz w:val="18"/>
                <w:szCs w:val="18"/>
              </w:rPr>
              <w:t xml:space="preserve"> </w:t>
            </w:r>
          </w:p>
          <w:p w14:paraId="09885741" w14:textId="77777777" w:rsidR="00460172" w:rsidRPr="00DD7127" w:rsidRDefault="00460172" w:rsidP="00AC1AFF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4E880259" w14:textId="77777777" w:rsidR="00460172" w:rsidRPr="00DD7127" w:rsidRDefault="00460172" w:rsidP="00C37BDA">
            <w:pPr>
              <w:numPr>
                <w:ilvl w:val="0"/>
                <w:numId w:val="13"/>
              </w:numPr>
              <w:spacing w:after="12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ენა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კულტურა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ერთმანეთისაგან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განუყოფელია: უცხო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ენის შესწავლისას აღმოვაჩენთ  განსხავებულ  სოციოკულტურულ და კულტურულ სამყაროსაც; </w:t>
            </w:r>
          </w:p>
          <w:p w14:paraId="52CEF0D7" w14:textId="77777777" w:rsidR="00460172" w:rsidRPr="00DD7127" w:rsidRDefault="00460172" w:rsidP="00785A7A">
            <w:pPr>
              <w:numPr>
                <w:ilvl w:val="0"/>
                <w:numId w:val="13"/>
              </w:numPr>
              <w:spacing w:after="12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სხვადასხვა ქვეყნის სოციოკულტურულ კონტექსტებსა და კულტურებს შორის არსებობს მსგავსებებიც და განსხვავებებიც;</w:t>
            </w:r>
          </w:p>
          <w:p w14:paraId="67FA4025" w14:textId="6F977143" w:rsidR="00460172" w:rsidRPr="00DD7127" w:rsidRDefault="00460172" w:rsidP="00785A7A">
            <w:pPr>
              <w:numPr>
                <w:ilvl w:val="0"/>
                <w:numId w:val="13"/>
              </w:numPr>
              <w:spacing w:after="12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სოციოკულტურულ თავისებურებათა  გაგება და გაზიარება ამდიდრებს  ჩვენს ცოდნა-გამოცდილებას და გვეხმარება კულტურული თვითმყოფადობის მნიშვნელობის გაგებაში, საკუთარი ენისა და კულტურის უკეთ გაცნობიერებაში.</w:t>
            </w:r>
            <w:bookmarkEnd w:id="3"/>
          </w:p>
        </w:tc>
        <w:tc>
          <w:tcPr>
            <w:tcW w:w="3617" w:type="dxa"/>
          </w:tcPr>
          <w:p w14:paraId="067BB5B2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 w:cs="AcadNusx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 w:cs="AcadNusx"/>
                <w:b/>
                <w:sz w:val="18"/>
                <w:szCs w:val="18"/>
                <w:lang w:val="ka-GE"/>
              </w:rPr>
              <w:lastRenderedPageBreak/>
              <w:t>1) სოციოკულტურული  რეალიები</w:t>
            </w:r>
          </w:p>
          <w:p w14:paraId="52F61081" w14:textId="77777777" w:rsidR="00460172" w:rsidRPr="00DD7127" w:rsidRDefault="00460172" w:rsidP="00AC1AFF">
            <w:pPr>
              <w:rPr>
                <w:rFonts w:ascii="Sylfaen" w:hAnsi="Sylfaen"/>
                <w:sz w:val="20"/>
                <w:szCs w:val="20"/>
                <w:lang w:val="fr-FR"/>
              </w:rPr>
            </w:pPr>
            <w:r w:rsidRPr="00DD7127">
              <w:rPr>
                <w:rFonts w:ascii="Sylfaen" w:hAnsi="Sylfaen"/>
                <w:sz w:val="20"/>
                <w:szCs w:val="20"/>
                <w:lang w:val="fr-FR"/>
              </w:rPr>
              <w:t>მაგ., ზნე-ჩვეულებები, ადათ-წესები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DD7127">
              <w:rPr>
                <w:rFonts w:ascii="Sylfaen" w:hAnsi="Sylfaen"/>
                <w:sz w:val="20"/>
                <w:szCs w:val="20"/>
                <w:lang w:val="fr-FR"/>
              </w:rPr>
              <w:t xml:space="preserve"> ქცევისა და მეტყველების </w:t>
            </w:r>
            <w:proofErr w:type="gramStart"/>
            <w:r w:rsidRPr="00DD7127">
              <w:rPr>
                <w:rFonts w:ascii="Sylfaen" w:hAnsi="Sylfaen"/>
                <w:sz w:val="20"/>
                <w:szCs w:val="20"/>
                <w:lang w:val="fr-FR"/>
              </w:rPr>
              <w:t>ეტიკეტი;</w:t>
            </w:r>
            <w:proofErr w:type="gramEnd"/>
          </w:p>
          <w:p w14:paraId="44E41076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7C585269" w14:textId="77777777" w:rsidR="00460172" w:rsidRPr="00DD7127" w:rsidRDefault="00460172" w:rsidP="00AC1AFF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 xml:space="preserve">2) </w:t>
            </w:r>
            <w:r w:rsidRPr="00DD7127">
              <w:rPr>
                <w:rFonts w:ascii="Sylfaen" w:hAnsi="Sylfaen"/>
                <w:b/>
                <w:sz w:val="18"/>
                <w:szCs w:val="18"/>
                <w:shd w:val="clear" w:color="auto" w:fill="BFBFBF"/>
                <w:lang w:val="ka-GE"/>
              </w:rPr>
              <w:t>კულტურული არტეფაქტები</w:t>
            </w:r>
          </w:p>
          <w:p w14:paraId="635E744A" w14:textId="77777777" w:rsidR="00460172" w:rsidRPr="00DD7127" w:rsidRDefault="00460172" w:rsidP="00AC1A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მაგ., სიმღერა, სპექტაკლი, სახვითი ხელოვნების ნიმუში, ფილმი, პოეზიის ნიმუში  და სხვ.;</w:t>
            </w:r>
          </w:p>
          <w:p w14:paraId="39A01552" w14:textId="77777777" w:rsidR="00460172" w:rsidRPr="00DD7127" w:rsidRDefault="00460172" w:rsidP="00AC1AFF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D712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3) </w:t>
            </w:r>
            <w:r w:rsidRPr="00DD7127">
              <w:rPr>
                <w:rFonts w:ascii="Sylfaen" w:hAnsi="Sylfaen"/>
                <w:b/>
                <w:sz w:val="18"/>
                <w:szCs w:val="18"/>
                <w:shd w:val="clear" w:color="auto" w:fill="BFBFBF"/>
                <w:lang w:val="ka-GE"/>
              </w:rPr>
              <w:t>ენაში აღბეჭდილი სამყარო</w:t>
            </w:r>
          </w:p>
          <w:p w14:paraId="4D5ECDD8" w14:textId="77777777" w:rsidR="00460172" w:rsidRPr="00DD7127" w:rsidRDefault="00460172" w:rsidP="00AC1AFF"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მაგ., კომპოზიტები, ანდაზები, მყარი შესიტყვებები, ფრაზეოლოგიზმები.</w:t>
            </w:r>
          </w:p>
          <w:p w14:paraId="490BB641" w14:textId="77777777" w:rsidR="00460172" w:rsidRPr="00DD7127" w:rsidRDefault="00460172" w:rsidP="00AC1AFF"/>
          <w:p w14:paraId="615BACD5" w14:textId="77777777" w:rsidR="00460172" w:rsidRPr="00DD7127" w:rsidRDefault="00460172" w:rsidP="00AC1AFF"/>
          <w:p w14:paraId="150263B0" w14:textId="77777777" w:rsidR="00460172" w:rsidRPr="00DD7127" w:rsidRDefault="00460172" w:rsidP="00AC1AFF"/>
        </w:tc>
        <w:tc>
          <w:tcPr>
            <w:tcW w:w="5455" w:type="dxa"/>
          </w:tcPr>
          <w:p w14:paraId="660E5F8C" w14:textId="77777777" w:rsidR="00460172" w:rsidRPr="00DD7127" w:rsidRDefault="00460172" w:rsidP="00AC1AFF"/>
          <w:tbl>
            <w:tblPr>
              <w:tblW w:w="0" w:type="auto"/>
              <w:tblInd w:w="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193"/>
            </w:tblGrid>
            <w:tr w:rsidR="00460172" w:rsidRPr="00DD7127" w14:paraId="396A87A1" w14:textId="77777777" w:rsidTr="00AC1AFF">
              <w:tc>
                <w:tcPr>
                  <w:tcW w:w="8132" w:type="dxa"/>
                  <w:shd w:val="clear" w:color="auto" w:fill="D9D9D9"/>
                </w:tcPr>
                <w:p w14:paraId="50745EF7" w14:textId="11767C06" w:rsidR="00460172" w:rsidRPr="00DD7127" w:rsidRDefault="00460172" w:rsidP="00AC1AFF">
                  <w:pPr>
                    <w:spacing w:after="0"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საკითხი</w:t>
                  </w: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: პოსტერის საშუალებით უცხოელი და ქართველი მოსწავლ</w:t>
                  </w:r>
                  <w:r w:rsidR="0070181D"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ეებ</w:t>
                  </w: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ის სასკოლო კალენდრებს შორის არსებული განსხვავებების წარმოდგენა.</w:t>
                  </w:r>
                </w:p>
                <w:p w14:paraId="1B6C1328" w14:textId="77777777" w:rsidR="00460172" w:rsidRPr="00DD7127" w:rsidRDefault="00460172" w:rsidP="00AC1AFF">
                  <w:pPr>
                    <w:spacing w:after="0"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საკვანძო შეკითხვები: </w:t>
                  </w:r>
                </w:p>
                <w:p w14:paraId="1C27AED0" w14:textId="77777777" w:rsidR="00460172" w:rsidRPr="00DD7127" w:rsidRDefault="00460172" w:rsidP="00785A7A">
                  <w:pPr>
                    <w:numPr>
                      <w:ilvl w:val="0"/>
                      <w:numId w:val="18"/>
                    </w:num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lastRenderedPageBreak/>
                    <w:t xml:space="preserve">რით ჰგავს და რით განსხვავდება ერთმანეთისაგან  უცხოელი და ქართველი მოსწავლეების სასკოლო კალენდარები? </w:t>
                  </w:r>
                </w:p>
                <w:p w14:paraId="396A2DC4" w14:textId="77777777" w:rsidR="00460172" w:rsidRPr="00DD7127" w:rsidRDefault="00460172" w:rsidP="00785A7A">
                  <w:pPr>
                    <w:numPr>
                      <w:ilvl w:val="0"/>
                      <w:numId w:val="18"/>
                    </w:num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როგორ წარმოვაჩინო სასკოლო კალდენდრებს შორის არსებული მსგავსებები და განსხავებები?</w:t>
                  </w:r>
                </w:p>
              </w:tc>
            </w:tr>
          </w:tbl>
          <w:p w14:paraId="46E1F3A5" w14:textId="77777777" w:rsidR="00460172" w:rsidRPr="00DD7127" w:rsidRDefault="00460172" w:rsidP="00AC1AFF">
            <w:pPr>
              <w:pStyle w:val="ListParagraph"/>
              <w:spacing w:after="0" w:line="240" w:lineRule="auto"/>
              <w:ind w:left="42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54CD7B5" w14:textId="06423CE0" w:rsidR="00460172" w:rsidRPr="00DD7127" w:rsidRDefault="00460172" w:rsidP="00AC1AFF">
            <w:pPr>
              <w:pStyle w:val="ListParagraph"/>
              <w:spacing w:after="0" w:line="240" w:lineRule="auto"/>
              <w:ind w:left="42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დავალება </w:t>
            </w:r>
            <w:r w:rsidR="00C37BD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19. </w:t>
            </w:r>
            <w:r w:rsidR="00EE19B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სასკოლო კალენდრების შედარება</w:t>
            </w:r>
          </w:p>
          <w:p w14:paraId="4FFC21A1" w14:textId="77777777" w:rsidR="00460172" w:rsidRPr="00DD7127" w:rsidRDefault="00460172" w:rsidP="00AC1AFF">
            <w:pPr>
              <w:pStyle w:val="ListParagraph"/>
              <w:spacing w:after="0" w:line="240" w:lineRule="auto"/>
              <w:ind w:left="42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მოამზადე პოსტერი ფრანგი/ გერმანელი/ რუსი და ქართველი მოსწავლის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სასკოლო კალენდარებზე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. პოსტერზე ასახე ამ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ორ კალენდარს შორის არსებული მსგავსებები და განსხვავებები.</w:t>
            </w:r>
          </w:p>
          <w:p w14:paraId="16A30664" w14:textId="77777777" w:rsidR="00460172" w:rsidRPr="00DD7127" w:rsidRDefault="00460172" w:rsidP="00AC1AFF">
            <w:pPr>
              <w:spacing w:after="0" w:line="259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0738E932" w14:textId="77777777" w:rsidR="00460172" w:rsidRPr="00DD7127" w:rsidRDefault="00460172" w:rsidP="00AC1AFF">
            <w:pPr>
              <w:spacing w:after="0" w:line="259" w:lineRule="auto"/>
              <w:contextualSpacing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პოსტერზე/პოსტერის პრეზენტაციისას წარმოაჩინე: : </w:t>
            </w:r>
          </w:p>
          <w:p w14:paraId="2D56E5DA" w14:textId="249514AC" w:rsidR="00460172" w:rsidRPr="00DD7127" w:rsidRDefault="00460172" w:rsidP="00743372">
            <w:pPr>
              <w:numPr>
                <w:ilvl w:val="0"/>
                <w:numId w:val="24"/>
              </w:numPr>
              <w:spacing w:after="0" w:line="256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რით ჰგავს და რით განსხ</w:t>
            </w:r>
            <w:r w:rsidR="00226BC5">
              <w:rPr>
                <w:rFonts w:ascii="Sylfaen" w:hAnsi="Sylfaen"/>
                <w:sz w:val="20"/>
                <w:szCs w:val="20"/>
                <w:lang w:val="ka-GE"/>
              </w:rPr>
              <w:t>ვ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ავდება  </w:t>
            </w:r>
            <w:r w:rsidR="00226BC5">
              <w:rPr>
                <w:rFonts w:ascii="Sylfaen" w:hAnsi="Sylfaen"/>
                <w:sz w:val="20"/>
                <w:szCs w:val="20"/>
                <w:lang w:val="ka-GE"/>
              </w:rPr>
              <w:t>ქართველი და უცხო ქვეყნის (ფრანგი/გემრანელი.რუსი/ მოსწავლეების სასკოლო კალენდარები ერთმანეთ</w:t>
            </w:r>
            <w:r w:rsidR="005F1EB9">
              <w:rPr>
                <w:rFonts w:ascii="Sylfaen" w:hAnsi="Sylfaen"/>
                <w:sz w:val="20"/>
                <w:szCs w:val="20"/>
                <w:lang w:val="ka-GE"/>
              </w:rPr>
              <w:t>ისგან</w:t>
            </w:r>
            <w:r w:rsidR="00226BC5">
              <w:rPr>
                <w:rFonts w:ascii="Sylfaen" w:hAnsi="Sylfaen"/>
                <w:sz w:val="20"/>
                <w:szCs w:val="20"/>
                <w:lang w:val="ka-GE"/>
              </w:rPr>
              <w:t xml:space="preserve">?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</w:t>
            </w:r>
            <w:r w:rsidR="0070181D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კულტურათა დიალოგი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)</w:t>
            </w:r>
          </w:p>
          <w:p w14:paraId="79BCA8FE" w14:textId="32742CA6" w:rsidR="00460172" w:rsidRPr="00DD7127" w:rsidRDefault="00460172" w:rsidP="00743372">
            <w:pPr>
              <w:numPr>
                <w:ilvl w:val="0"/>
                <w:numId w:val="24"/>
              </w:numPr>
              <w:spacing w:after="0" w:line="256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რით გაიმდიდრე ცოდნა-გამოცდილება, რა გააცნობიერე, რა აღმოაჩინე ახალი, რისთვსისაც  აქამდე  ყურადღება არ მიგიქცევია</w:t>
            </w:r>
            <w:r w:rsidR="0070181D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70181D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(კულტურათა დიალოგი)</w:t>
            </w:r>
          </w:p>
          <w:p w14:paraId="55AC1F71" w14:textId="77777777" w:rsidR="00460172" w:rsidRPr="00DD7127" w:rsidRDefault="00460172" w:rsidP="00AC1AF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73F25F7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03705A9A" w14:textId="77777777" w:rsidTr="00AC1AFF">
              <w:tc>
                <w:tcPr>
                  <w:tcW w:w="8132" w:type="dxa"/>
                  <w:shd w:val="clear" w:color="auto" w:fill="D9D9D9"/>
                </w:tcPr>
                <w:p w14:paraId="5CA04E7E" w14:textId="2DDBB9D9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="00A85050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კედლის გაზეთის შექმნა 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საქართველოსა და საფრანგეთის დღესასწაულებსა და მათთან დაკავშირებულ ტრადიციებ</w:t>
                  </w:r>
                  <w:r w:rsidR="00A85050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ზე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 </w:t>
                  </w:r>
                </w:p>
                <w:p w14:paraId="0CF028D8" w14:textId="77777777" w:rsidR="00460172" w:rsidRPr="00DD7127" w:rsidRDefault="00460172" w:rsidP="00AC1AFF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745B9D9D" w14:textId="77777777" w:rsidR="00460172" w:rsidRPr="00DD7127" w:rsidRDefault="00460172" w:rsidP="00785A7A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რით ჰგავს და რით განსხვავდება ერთმანეთისაგან  საფრანგეთისა და საქართველოს დღესასწაულები და მათი აღნიშვნის ტრადიციები?</w:t>
                  </w:r>
                </w:p>
                <w:p w14:paraId="79BA843F" w14:textId="77777777" w:rsidR="00460172" w:rsidRPr="00DD7127" w:rsidRDefault="00460172" w:rsidP="00785A7A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როგორ წარმოვაჩინო საფრანგეთისა და საქართველოს დღესასწაულებს შორის არსებული მსგავსებები და განსხავებები?</w:t>
                  </w:r>
                </w:p>
              </w:tc>
            </w:tr>
          </w:tbl>
          <w:p w14:paraId="08508736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</w:p>
          <w:p w14:paraId="145FDE1D" w14:textId="6C41E641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დავალება </w:t>
            </w:r>
            <w:r w:rsidRPr="00DD7127">
              <w:rPr>
                <w:rFonts w:ascii="Sylfaen" w:hAnsi="Sylfaen" w:cs="Calibri"/>
                <w:b/>
                <w:sz w:val="20"/>
                <w:szCs w:val="20"/>
              </w:rPr>
              <w:t>2</w:t>
            </w:r>
            <w:r w:rsidR="00C37BDA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0 . </w:t>
            </w:r>
            <w:r w:rsidRPr="00DD7127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კედლის გაზეთი დღესასწაულების შესახებ</w:t>
            </w:r>
          </w:p>
          <w:p w14:paraId="3CD8BA8E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დაიყავით ჯგუფებად და მოამზადეთ </w:t>
            </w:r>
            <w:r w:rsidRPr="00DD7127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სტატიები კედლის გაზეთისთვის</w:t>
            </w:r>
            <w:r w:rsidRPr="00DD7127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საფრანგეთსა და</w:t>
            </w:r>
            <w:r w:rsidRPr="00DD7127">
              <w:rPr>
                <w:rFonts w:ascii="Sylfaen" w:hAnsi="Sylfaen" w:cs="Calibri"/>
                <w:b/>
                <w:sz w:val="20"/>
                <w:szCs w:val="20"/>
              </w:rPr>
              <w:t>/</w:t>
            </w:r>
            <w:r w:rsidRPr="00DD7127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ან ფრანკოფონულ ქვეყნებში დღესასწაულების აღნიშვნის </w:t>
            </w:r>
            <w:r w:rsidRPr="00DD7127">
              <w:rPr>
                <w:rFonts w:ascii="Sylfaen" w:hAnsi="Sylfaen" w:cs="Calibri"/>
                <w:sz w:val="20"/>
                <w:szCs w:val="20"/>
                <w:lang w:val="ka-GE"/>
              </w:rPr>
              <w:t>შესახებ</w:t>
            </w:r>
            <w:r w:rsidRPr="00DD7127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.</w:t>
            </w:r>
            <w:r w:rsidRPr="00DD7127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სტატიებში აღწერეთ, სად, როდის, როგორ, ვისთან ერთად, რომელ </w:t>
            </w:r>
            <w:r w:rsidRPr="00DD7127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 xml:space="preserve">დღესასწაულს აღნიშნავენ, რა ტრადიციებთან არის დაკავშირებული თითოეული მათგანი და რა განსხვავება და მსგავსებაა ქართულ დღესასწაულებთან. </w:t>
            </w:r>
          </w:p>
          <w:p w14:paraId="6179A004" w14:textId="77777777" w:rsidR="00460172" w:rsidRPr="00C37BDA" w:rsidRDefault="00460172" w:rsidP="00AC1AFF">
            <w:pPr>
              <w:spacing w:after="0" w:line="240" w:lineRule="auto"/>
              <w:jc w:val="both"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</w:p>
          <w:p w14:paraId="11FCAFC5" w14:textId="77777777" w:rsidR="00460172" w:rsidRPr="00C37BDA" w:rsidRDefault="00460172" w:rsidP="00AC1AFF">
            <w:pPr>
              <w:spacing w:after="0" w:line="256" w:lineRule="auto"/>
              <w:contextualSpacing/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</w:pPr>
            <w:r w:rsidRPr="00C37BDA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პოსტერზე/პოსტერის წარდგენისას წარმოაჩინე:</w:t>
            </w:r>
          </w:p>
          <w:p w14:paraId="25EFC4C7" w14:textId="0646D33E" w:rsidR="00460172" w:rsidRPr="00DD7127" w:rsidRDefault="00460172" w:rsidP="00743372">
            <w:pPr>
              <w:numPr>
                <w:ilvl w:val="0"/>
                <w:numId w:val="24"/>
              </w:numPr>
              <w:spacing w:after="0" w:line="256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რით ჰგავს და რით განსხ</w:t>
            </w:r>
            <w:r w:rsidR="0070181D" w:rsidRPr="00DD7127">
              <w:rPr>
                <w:rFonts w:ascii="Sylfaen" w:hAnsi="Sylfaen"/>
                <w:sz w:val="20"/>
                <w:szCs w:val="20"/>
                <w:lang w:val="ka-GE"/>
              </w:rPr>
              <w:t>ვ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ავდება  ქართული და ფრანგული/ფრანკოფ</w:t>
            </w:r>
            <w:r w:rsidR="005F1EB9">
              <w:rPr>
                <w:rFonts w:ascii="Sylfaen" w:hAnsi="Sylfaen"/>
                <w:sz w:val="20"/>
                <w:szCs w:val="20"/>
                <w:lang w:val="ka-GE"/>
              </w:rPr>
              <w:t>ო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ნული </w:t>
            </w:r>
            <w:r w:rsidR="00C12185">
              <w:rPr>
                <w:rFonts w:ascii="Sylfaen" w:hAnsi="Sylfaen"/>
                <w:sz w:val="20"/>
                <w:szCs w:val="20"/>
                <w:lang w:val="ka-GE"/>
              </w:rPr>
              <w:t>დღესასწაულ</w:t>
            </w:r>
            <w:r w:rsidR="005F1EB9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="00C12185">
              <w:rPr>
                <w:rFonts w:ascii="Sylfaen" w:hAnsi="Sylfaen"/>
                <w:sz w:val="20"/>
                <w:szCs w:val="20"/>
                <w:lang w:val="ka-GE"/>
              </w:rPr>
              <w:t xml:space="preserve">ბი და მათი აღნიშვნის ტრადიციები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ერთმანეთისაგან</w:t>
            </w:r>
            <w:r w:rsidR="0070181D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="0070181D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(კულტურათა დიალოგი)</w:t>
            </w:r>
          </w:p>
          <w:p w14:paraId="7A5CC036" w14:textId="258D3E29" w:rsidR="00460172" w:rsidRPr="00DD7127" w:rsidRDefault="00460172" w:rsidP="00743372">
            <w:pPr>
              <w:numPr>
                <w:ilvl w:val="0"/>
                <w:numId w:val="24"/>
              </w:numPr>
              <w:spacing w:after="0" w:line="256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რით გაიმდიდრე ცოდნა-გამოცდილება, რა გააცნობიერე, რა აღმოაჩინე ახალი, რისთვისაც  აქამდე  ყურადღება არ მიგიქცევია</w:t>
            </w:r>
            <w:r w:rsidR="0070181D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70181D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(კულტურათა დიალოგი)</w:t>
            </w:r>
          </w:p>
          <w:p w14:paraId="5346C11E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4E22C9C4" w14:textId="77777777" w:rsidTr="00AC1AFF">
              <w:tc>
                <w:tcPr>
                  <w:tcW w:w="8132" w:type="dxa"/>
                  <w:shd w:val="clear" w:color="auto" w:fill="D9D9D9"/>
                </w:tcPr>
                <w:p w14:paraId="5C6B6C25" w14:textId="032E7584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C37BDA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="00A51B60" w:rsidRPr="00C37BDA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 </w:t>
                  </w:r>
                  <w:r w:rsidR="00D44D73" w:rsidRPr="00C37BDA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საინფომარციო ბუკლეტების მომზადება</w:t>
                  </w:r>
                  <w:r w:rsidR="00A51B60" w:rsidRPr="00C37BDA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 საყვარელი მომღერალის/ჯგუფის  შესახებ</w:t>
                  </w:r>
                </w:p>
                <w:p w14:paraId="2020B5E3" w14:textId="77777777" w:rsidR="00460172" w:rsidRPr="00DD7127" w:rsidRDefault="00460172" w:rsidP="00AC1AF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21EE9544" w14:textId="77777777" w:rsidR="00460172" w:rsidRPr="00DD7127" w:rsidRDefault="00460172" w:rsidP="00785A7A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950"/>
                    </w:tabs>
                    <w:spacing w:after="0" w:line="240" w:lineRule="auto"/>
                    <w:jc w:val="both"/>
                    <w:rPr>
                      <w:rFonts w:ascii="Sylfaen" w:hAnsi="Sylfaen"/>
                      <w:sz w:val="20"/>
                      <w:szCs w:val="20"/>
                    </w:rPr>
                  </w:pPr>
                  <w:r w:rsidRPr="00DD7127">
                    <w:rPr>
                      <w:rFonts w:ascii="Sylfaen" w:hAnsi="Sylfaen" w:cs="Sylfaen"/>
                      <w:sz w:val="20"/>
                      <w:szCs w:val="20"/>
                    </w:rPr>
                    <w:t>როგორ</w:t>
                  </w:r>
                  <w:r w:rsidRPr="00DD7127">
                    <w:rPr>
                      <w:rFonts w:ascii="Sylfaen" w:hAnsi="Sylfaen"/>
                      <w:sz w:val="20"/>
                      <w:szCs w:val="20"/>
                    </w:rPr>
                    <w:t xml:space="preserve"> </w:t>
                  </w:r>
                  <w:r w:rsidRPr="00DD7127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მოვემზადო უცხოურ ენაზე კონცერტის გასამართად?</w:t>
                  </w:r>
                </w:p>
                <w:p w14:paraId="58E11656" w14:textId="77777777" w:rsidR="00460172" w:rsidRPr="00DD7127" w:rsidRDefault="00460172" w:rsidP="00785A7A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950"/>
                    </w:tabs>
                    <w:spacing w:after="0" w:line="240" w:lineRule="auto"/>
                    <w:jc w:val="both"/>
                    <w:rPr>
                      <w:rFonts w:ascii="Sylfaen" w:hAnsi="Sylfaen"/>
                      <w:sz w:val="20"/>
                      <w:szCs w:val="20"/>
                    </w:rPr>
                  </w:pP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როგორ წარმოვაჩინო 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უცხოურენოვანი სიმღერები და განსხვავებული </w:t>
                  </w: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კულტურის თავისებურებები?</w:t>
                  </w:r>
                </w:p>
              </w:tc>
            </w:tr>
          </w:tbl>
          <w:p w14:paraId="27A34CF4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</w:p>
          <w:p w14:paraId="3ECC03EF" w14:textId="372B3F8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 xml:space="preserve">დავალება </w:t>
            </w:r>
            <w:r w:rsidRPr="00DD7127"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  <w:t>2</w:t>
            </w:r>
            <w:r w:rsidR="00C37BDA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 xml:space="preserve">1. </w:t>
            </w:r>
            <w:r w:rsidR="00EE19B5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კონცერტის</w:t>
            </w:r>
            <w:r w:rsidR="00D44D73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თვის საინფორ</w:t>
            </w:r>
            <w:r w:rsidR="00A51B60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მა</w:t>
            </w:r>
            <w:r w:rsidR="00D44D73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 xml:space="preserve">ციო ბუკლეტების მომზადება </w:t>
            </w:r>
            <w:r w:rsidRPr="00DD7127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 xml:space="preserve"> </w:t>
            </w:r>
          </w:p>
          <w:p w14:paraId="5E298AA4" w14:textId="77777777" w:rsidR="00D44D73" w:rsidRDefault="00D44D73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</w:p>
          <w:p w14:paraId="33BFB2C1" w14:textId="567E4026" w:rsidR="00460172" w:rsidRDefault="00D44D73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წარმოიდგინეთ, რომ აპირებთ </w:t>
            </w:r>
            <w:r w:rsidR="00460172" w:rsidRPr="00DD7127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 </w:t>
            </w:r>
            <w:r w:rsidR="00460172" w:rsidRPr="00A51B60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თქვენი საყვარელი ორი-სამი ფრანგი/გერმანელი/რუსი მომღერლის</w:t>
            </w:r>
            <w:r w:rsidR="00460172" w:rsidRPr="00A51B60">
              <w:rPr>
                <w:rFonts w:ascii="Sylfaen" w:eastAsia="Calibri" w:hAnsi="Sylfaen" w:cs="AcadNusx"/>
                <w:bCs/>
                <w:sz w:val="20"/>
                <w:szCs w:val="20"/>
              </w:rPr>
              <w:t>/</w:t>
            </w:r>
            <w:r w:rsidR="00460172" w:rsidRPr="00A51B60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ჯგუფის სიმღერები</w:t>
            </w:r>
            <w:r w:rsidRPr="00A51B60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ს კ</w:t>
            </w:r>
            <w:r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ონცერტის გამართვას</w:t>
            </w:r>
            <w:r w:rsidR="00A51B60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.</w:t>
            </w:r>
            <w:r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  </w:t>
            </w:r>
            <w:r w:rsidR="00460172" w:rsidRPr="00DD7127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კონცერტისთვის მოამზადეთ ამ სიმღერებისა და მომღერლების/ჯგუფების შესახებ საინფორმაციო ბუკლეტი.</w:t>
            </w:r>
            <w:r w:rsidR="006249E3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 (შესაძლებელია კონცერტიც ჩაატარდეს).</w:t>
            </w:r>
          </w:p>
          <w:p w14:paraId="7724DA62" w14:textId="5BDADB82" w:rsidR="00D44D73" w:rsidRDefault="00D44D73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</w:p>
          <w:p w14:paraId="7623F871" w14:textId="05D33B82" w:rsidR="00D44D73" w:rsidRPr="00DD7127" w:rsidRDefault="00D44D73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ნაშრომში:</w:t>
            </w:r>
          </w:p>
          <w:p w14:paraId="35E1F761" w14:textId="77777777" w:rsidR="00D44D73" w:rsidRPr="00226BC5" w:rsidRDefault="00D44D73" w:rsidP="0074337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გამოკვეთე ბუკლეტის სტრუქტურა, </w:t>
            </w:r>
            <w:r>
              <w:rPr>
                <w:rFonts w:ascii="Sylfaen" w:hAnsi="Sylfaen"/>
                <w:lang w:val="ka-GE"/>
              </w:rPr>
              <w:t xml:space="preserve">საკომუნიკაციო მიზნების შესაბამისად </w:t>
            </w:r>
            <w:r w:rsidRPr="00BC0E76">
              <w:rPr>
                <w:rFonts w:ascii="Sylfaen" w:hAnsi="Sylfaen"/>
                <w:lang w:val="ka-GE"/>
              </w:rPr>
              <w:t xml:space="preserve">გამოიყენე </w:t>
            </w:r>
            <w:r>
              <w:rPr>
                <w:rFonts w:ascii="Sylfaen" w:hAnsi="Sylfaen"/>
                <w:lang w:val="ka-GE"/>
              </w:rPr>
              <w:t xml:space="preserve">გრაფიკულ-მაორგანიზებელი ელემენტები (რუბრიკა, ილუსტრაცია), </w:t>
            </w:r>
            <w:r w:rsidRPr="00BC0E76">
              <w:rPr>
                <w:rFonts w:ascii="Sylfaen" w:hAnsi="Sylfaen"/>
                <w:lang w:val="ka-GE"/>
              </w:rPr>
              <w:t>ვიზუალური ეფექტები</w:t>
            </w:r>
            <w:r>
              <w:rPr>
                <w:rFonts w:ascii="Sylfaen" w:hAnsi="Sylfaen"/>
                <w:lang w:val="ka-GE"/>
              </w:rPr>
              <w:t xml:space="preserve">; </w:t>
            </w:r>
            <w:r w:rsidRPr="00DF3905">
              <w:rPr>
                <w:rFonts w:ascii="Sylfaen" w:hAnsi="Sylfaen"/>
                <w:b/>
                <w:lang w:val="ka-GE"/>
              </w:rPr>
              <w:t>(ჟანრი)</w:t>
            </w:r>
          </w:p>
          <w:p w14:paraId="1689066A" w14:textId="17216B09" w:rsidR="00D44D73" w:rsidRDefault="00D44D73" w:rsidP="0074337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lastRenderedPageBreak/>
              <w:t xml:space="preserve">სათანადო ენობრივი საშუალებების გამოყენებით </w:t>
            </w:r>
            <w:r w:rsidR="00A157E1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გადმოეცი მოკლე ინფორმაცია </w:t>
            </w:r>
            <w:r w:rsidR="00A51B60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შენ  მიერ შერჩეული თითოული </w:t>
            </w:r>
            <w:r w:rsidR="00A157E1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ჯგუფის/მომღერლის შესახებ (მაგ., სადაურია,</w:t>
            </w:r>
            <w:r w:rsidR="00A51B60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 </w:t>
            </w:r>
            <w:r w:rsidR="00A157E1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როდის მიაღწია პირველად წარმატებას, როდის გამოიცა პირველი ალბომი</w:t>
            </w:r>
            <w:r w:rsidR="00A51B60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, რომელ მუსიკალურ ჟანრს წარმოადგენს</w:t>
            </w:r>
            <w:r w:rsidR="00A157E1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)  და შერჩეული სიმღერის შესახებ (მაგ., რას ეძღვნება, როდის და სად შესრულდა)</w:t>
            </w:r>
            <w:r w:rsidR="00A51B60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 (ჟანრი, სამეტყველო ქმედება, ენობრივი საშუალებები)</w:t>
            </w:r>
            <w:r w:rsidR="00A157E1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, </w:t>
            </w:r>
          </w:p>
          <w:p w14:paraId="5A05660E" w14:textId="2835925E" w:rsidR="00460172" w:rsidRPr="00DD7127" w:rsidRDefault="006249E3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 xml:space="preserve">ნაშრომის წარდგენის შემდეგ </w:t>
            </w:r>
            <w:r w:rsidR="00460172" w:rsidRPr="00DD7127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იმსჯელე:</w:t>
            </w:r>
          </w:p>
          <w:p w14:paraId="1AFDD71C" w14:textId="232B9980" w:rsidR="0050622C" w:rsidRPr="000172EA" w:rsidRDefault="0050622C" w:rsidP="0074337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172EA"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="006249E3">
              <w:rPr>
                <w:rFonts w:ascii="Sylfaen" w:hAnsi="Sylfaen"/>
                <w:sz w:val="20"/>
                <w:szCs w:val="20"/>
                <w:lang w:val="ka-GE"/>
              </w:rPr>
              <w:t>ამდენად შეესაბამება შენ მიერ გამოყენებული გამონათქვამები, სიტყვები, გრამატიკული ფორმები საკომუნიკაციო სიტუაციას</w:t>
            </w:r>
            <w:r w:rsidRPr="000172EA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0172EA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სამეტყველო ქმედება, ენობრივი საშუალებები)</w:t>
            </w:r>
          </w:p>
          <w:p w14:paraId="1C291502" w14:textId="3D3CD50E" w:rsidR="00460172" w:rsidRPr="00DD7127" w:rsidRDefault="00460172" w:rsidP="00743372">
            <w:pPr>
              <w:pStyle w:val="ListParagraph"/>
              <w:numPr>
                <w:ilvl w:val="0"/>
                <w:numId w:val="24"/>
              </w:numPr>
              <w:tabs>
                <w:tab w:val="left" w:pos="950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DD7127">
              <w:rPr>
                <w:rFonts w:ascii="Sylfaen" w:hAnsi="Sylfaen" w:cs="Sylfaen"/>
                <w:sz w:val="20"/>
                <w:szCs w:val="20"/>
              </w:rPr>
              <w:t>როგორ</w:t>
            </w:r>
            <w:r w:rsidRPr="00DD712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შეუწყვე</w:t>
            </w:r>
            <w:r w:rsidRPr="00DD712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7127">
              <w:rPr>
                <w:rFonts w:ascii="Sylfaen" w:hAnsi="Sylfaen" w:cs="Sylfaen"/>
                <w:sz w:val="20"/>
                <w:szCs w:val="20"/>
              </w:rPr>
              <w:t>ხელი</w:t>
            </w:r>
            <w:r w:rsidRPr="00DD712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7127">
              <w:rPr>
                <w:rFonts w:ascii="Sylfaen" w:hAnsi="Sylfaen" w:cs="Sylfaen"/>
                <w:sz w:val="20"/>
                <w:szCs w:val="20"/>
              </w:rPr>
              <w:t>კულტურ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ულ </w:t>
            </w:r>
            <w:r w:rsidRPr="00DD7127">
              <w:rPr>
                <w:rFonts w:ascii="Sylfaen" w:hAnsi="Sylfaen" w:cs="Sylfaen"/>
                <w:sz w:val="20"/>
                <w:szCs w:val="20"/>
              </w:rPr>
              <w:t>თავისებურებათა</w:t>
            </w:r>
            <w:r w:rsidRPr="00DD712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7127">
              <w:rPr>
                <w:rFonts w:ascii="Sylfaen" w:hAnsi="Sylfaen" w:cs="Sylfaen"/>
                <w:sz w:val="20"/>
                <w:szCs w:val="20"/>
              </w:rPr>
              <w:t>გაზიარებას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ა და დაფასებას</w:t>
            </w:r>
            <w:r w:rsidR="0070181D" w:rsidRPr="00DD7127">
              <w:rPr>
                <w:rFonts w:ascii="Sylfaen" w:hAnsi="Sylfaen" w:cs="Calibri"/>
                <w:color w:val="000000"/>
                <w:sz w:val="20"/>
                <w:szCs w:val="20"/>
                <w:bdr w:val="none" w:sz="0" w:space="0" w:color="auto" w:frame="1"/>
                <w:lang w:val="ka-GE"/>
              </w:rPr>
              <w:t xml:space="preserve">; </w:t>
            </w:r>
            <w:r w:rsidR="0070181D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(კულტურათა დიალოგი)</w:t>
            </w:r>
          </w:p>
          <w:p w14:paraId="6F17B31C" w14:textId="238AE897" w:rsidR="00460172" w:rsidRPr="00DD7127" w:rsidRDefault="00460172" w:rsidP="00743372">
            <w:pPr>
              <w:numPr>
                <w:ilvl w:val="0"/>
                <w:numId w:val="24"/>
              </w:numPr>
              <w:spacing w:after="0" w:line="256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რით გაიმდიდრე ცოდნა-გამოცდილება, რა გააცნობიერე, რა აღმოაჩინე ახალი, რისთვისაც  აქამდე  ყურადღება არ მიგიქცევია</w:t>
            </w:r>
            <w:r w:rsidR="0070181D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70181D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(კულტურათა დიალოგი)</w:t>
            </w:r>
          </w:p>
          <w:p w14:paraId="7B3F1AA6" w14:textId="77777777" w:rsidR="00460172" w:rsidRPr="00DD7127" w:rsidRDefault="00460172" w:rsidP="00E77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5A6C92CF" w14:textId="77777777" w:rsidTr="00AC1AFF">
              <w:tc>
                <w:tcPr>
                  <w:tcW w:w="8132" w:type="dxa"/>
                  <w:shd w:val="clear" w:color="auto" w:fill="D9D9D9"/>
                </w:tcPr>
                <w:p w14:paraId="3EEE5EA5" w14:textId="77777777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თქვენი რეგიონის რამდენიმე ღირშესანიშნაობის შესახებ </w:t>
                  </w:r>
                  <w:r w:rsidRPr="00DD7127">
                    <w:rPr>
                      <w:rFonts w:ascii="Sylfaen" w:eastAsia="Calibri" w:hAnsi="Sylfaen" w:cs="AcadNusx"/>
                      <w:sz w:val="20"/>
                      <w:szCs w:val="20"/>
                      <w:lang w:val="ka-GE"/>
                    </w:rPr>
                    <w:t>ტურისტული ბუკლეტის შედგენა უცხოელი სტუმრებისთვის.</w:t>
                  </w:r>
                  <w:r w:rsidRPr="00DD7127">
                    <w:rPr>
                      <w:rFonts w:ascii="Sylfaen" w:eastAsia="Calibri" w:hAnsi="Sylfaen" w:cs="AcadNusx"/>
                      <w:b/>
                      <w:sz w:val="20"/>
                      <w:szCs w:val="20"/>
                      <w:lang w:val="ka-GE"/>
                    </w:rPr>
                    <w:t xml:space="preserve"> </w:t>
                  </w:r>
                </w:p>
                <w:p w14:paraId="59B1C205" w14:textId="77777777" w:rsidR="00460172" w:rsidRPr="00DD7127" w:rsidRDefault="00460172" w:rsidP="00AC1AF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136D311B" w14:textId="77777777" w:rsidR="00460172" w:rsidRPr="00DD7127" w:rsidRDefault="00460172" w:rsidP="00785A7A">
                  <w:pPr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როგორ შევქმნა ტურისტული ბუკლეტი ჩემი რეგიონის ღირსშესანიშნაობების ცნობადობის გაზრდის მიზნით?</w:t>
                  </w:r>
                </w:p>
                <w:p w14:paraId="5F0192E0" w14:textId="77777777" w:rsidR="00460172" w:rsidRPr="00DD7127" w:rsidRDefault="00460172" w:rsidP="00785A7A">
                  <w:pPr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როგორ წარმოვაჩინო ჩემი რეგიონის ღირსშესანიშნაობათა თავისებურებები და ღირსებები?</w:t>
                  </w:r>
                </w:p>
              </w:tc>
            </w:tr>
          </w:tbl>
          <w:p w14:paraId="1248FD92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</w:p>
          <w:p w14:paraId="153492DF" w14:textId="1130F7E3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 xml:space="preserve">დავალება </w:t>
            </w:r>
            <w:r w:rsidRPr="00DD7127"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  <w:t>2</w:t>
            </w:r>
            <w:r w:rsidR="00C37BDA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 xml:space="preserve">2. </w:t>
            </w:r>
            <w:r w:rsidR="00EE19B5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ტურისტული ბუკლეტის შედგენა</w:t>
            </w:r>
          </w:p>
          <w:p w14:paraId="1CF33DC5" w14:textId="70D50AD2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შეარჩიე </w:t>
            </w:r>
            <w:r w:rsidR="002D59A1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>შ</w:t>
            </w:r>
            <w:r w:rsidRPr="00DD7127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>ენი რეგიონის რამდენიმე ღირშესანიშნაობა,</w:t>
            </w:r>
            <w:r w:rsidRPr="00DD7127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 რომელთა დათვალიერებასაც შესთავაზებდი   უცხოელ სტუმრებს და მოამზადე მათთვის </w:t>
            </w:r>
            <w:r w:rsidRPr="00DD7127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>ტურისტული ბუკლეტი.</w:t>
            </w:r>
            <w:r w:rsidRPr="00DD7127">
              <w:rPr>
                <w:rFonts w:ascii="Sylfaen" w:eastAsia="Calibri" w:hAnsi="Sylfaen" w:cs="AcadNusx"/>
                <w:bCs/>
                <w:sz w:val="20"/>
                <w:szCs w:val="20"/>
                <w:u w:val="single"/>
                <w:lang w:val="ka-GE"/>
              </w:rPr>
              <w:t xml:space="preserve"> </w:t>
            </w:r>
            <w:r w:rsidRPr="00DD7127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ბუკლეტი გააფორმე შესაბამისი ილუსტრაციებით და განათავსე </w:t>
            </w:r>
            <w:r w:rsidR="002D59A1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შ</w:t>
            </w:r>
            <w:r w:rsidRPr="00DD7127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ენი სკოლის  ვებ-გვერდზე.</w:t>
            </w:r>
          </w:p>
          <w:p w14:paraId="3A95705B" w14:textId="77777777" w:rsidR="00460172" w:rsidRPr="00A51B60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u w:val="single"/>
                <w:lang w:val="ka-GE"/>
              </w:rPr>
            </w:pPr>
          </w:p>
          <w:p w14:paraId="120418F8" w14:textId="77777777" w:rsidR="00460172" w:rsidRPr="00A51B60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u w:val="single"/>
                <w:lang w:val="ka-GE"/>
              </w:rPr>
            </w:pPr>
            <w:r w:rsidRPr="00A51B60">
              <w:rPr>
                <w:rFonts w:ascii="Sylfaen" w:eastAsia="Calibri" w:hAnsi="Sylfaen" w:cs="AcadNusx"/>
                <w:b/>
                <w:bCs/>
                <w:sz w:val="20"/>
                <w:szCs w:val="20"/>
                <w:u w:val="single"/>
                <w:lang w:val="ka-GE"/>
              </w:rPr>
              <w:t xml:space="preserve">ტურისტულ ბუკლეტში: </w:t>
            </w:r>
          </w:p>
          <w:p w14:paraId="4CB9E014" w14:textId="658DF5D5" w:rsidR="00226BC5" w:rsidRPr="00226BC5" w:rsidRDefault="00226BC5" w:rsidP="0074337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გამოკვეთე ბუკლეტის სტრუქტურა, </w:t>
            </w:r>
            <w:r>
              <w:rPr>
                <w:rFonts w:ascii="Sylfaen" w:hAnsi="Sylfaen"/>
                <w:lang w:val="ka-GE"/>
              </w:rPr>
              <w:t xml:space="preserve">საკომუნიკაციო მიზნების შესაბამისად </w:t>
            </w:r>
            <w:r w:rsidRPr="00BC0E76">
              <w:rPr>
                <w:rFonts w:ascii="Sylfaen" w:hAnsi="Sylfaen"/>
                <w:lang w:val="ka-GE"/>
              </w:rPr>
              <w:t xml:space="preserve">გამოიყენე </w:t>
            </w:r>
            <w:r>
              <w:rPr>
                <w:rFonts w:ascii="Sylfaen" w:hAnsi="Sylfaen"/>
                <w:lang w:val="ka-GE"/>
              </w:rPr>
              <w:t xml:space="preserve">გრაფიკულ-მაორგანიზებელი </w:t>
            </w:r>
            <w:r>
              <w:rPr>
                <w:rFonts w:ascii="Sylfaen" w:hAnsi="Sylfaen"/>
                <w:lang w:val="ka-GE"/>
              </w:rPr>
              <w:lastRenderedPageBreak/>
              <w:t xml:space="preserve">ელემენტები (რუბრიკა, ილუსტრაცია), </w:t>
            </w:r>
            <w:r w:rsidRPr="00BC0E76">
              <w:rPr>
                <w:rFonts w:ascii="Sylfaen" w:hAnsi="Sylfaen"/>
                <w:lang w:val="ka-GE"/>
              </w:rPr>
              <w:t>ვიზუალური ეფექტები</w:t>
            </w:r>
            <w:r w:rsidR="00C16C72">
              <w:rPr>
                <w:rFonts w:ascii="Sylfaen" w:hAnsi="Sylfaen"/>
                <w:lang w:val="ka-GE"/>
              </w:rPr>
              <w:t>;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F3905">
              <w:rPr>
                <w:rFonts w:ascii="Sylfaen" w:hAnsi="Sylfaen"/>
                <w:b/>
                <w:lang w:val="ka-GE"/>
              </w:rPr>
              <w:t>(ჟანრი)</w:t>
            </w:r>
          </w:p>
          <w:p w14:paraId="406DB878" w14:textId="70D83649" w:rsidR="00460172" w:rsidRPr="00743372" w:rsidRDefault="00E7755F" w:rsidP="0074337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743372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 ენობრივი საშუალებების გამოყენებით </w:t>
            </w:r>
            <w:r w:rsidR="00460172" w:rsidRPr="00743372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ურჩიე, თუ რა ნახონ თქვენს რეგიონში და რატომ; </w:t>
            </w:r>
            <w:r w:rsidRPr="00743372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 </w:t>
            </w:r>
            <w:r w:rsidR="00460172" w:rsidRPr="00743372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გამოკვეთე ინფ</w:t>
            </w:r>
            <w:r w:rsidRPr="00743372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ორმ</w:t>
            </w:r>
            <w:r w:rsidR="00460172" w:rsidRPr="00743372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აცია თითოეულ ღირსშესანიშნაობაზე  -  რა არის,  როდინდელია, სად მდებარეობს; </w:t>
            </w:r>
            <w:r w:rsidR="00460172" w:rsidRPr="0074337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03B1E" w:rsidRPr="00743372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სამეტყველო ქმედება, ენობრივი საშუალებები, კულტურათა დიალოგი);</w:t>
            </w:r>
          </w:p>
          <w:p w14:paraId="4C4AA890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>ნაშრომის წარდგენის შემდეგ იმსჯელეთ:</w:t>
            </w:r>
          </w:p>
          <w:p w14:paraId="6FED3DAC" w14:textId="77777777" w:rsidR="00743372" w:rsidRPr="00812827" w:rsidRDefault="00743372" w:rsidP="0074337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სიტუციას?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67317566" w14:textId="31A78AC0" w:rsidR="00460172" w:rsidRPr="00DD7127" w:rsidRDefault="00460172" w:rsidP="00743372">
            <w:pPr>
              <w:pStyle w:val="ListParagraph"/>
              <w:numPr>
                <w:ilvl w:val="0"/>
                <w:numId w:val="24"/>
              </w:numPr>
              <w:tabs>
                <w:tab w:val="left" w:pos="950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DD7127">
              <w:rPr>
                <w:rFonts w:ascii="Sylfaen" w:hAnsi="Sylfaen" w:cs="Sylfaen"/>
                <w:sz w:val="20"/>
                <w:szCs w:val="20"/>
              </w:rPr>
              <w:t>როგორ</w:t>
            </w:r>
            <w:r w:rsidRPr="00DD712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7127">
              <w:rPr>
                <w:rFonts w:ascii="Sylfaen" w:hAnsi="Sylfaen" w:cs="Sylfaen"/>
                <w:sz w:val="20"/>
                <w:szCs w:val="20"/>
              </w:rPr>
              <w:t>შეუწყ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ვე</w:t>
            </w:r>
            <w:r w:rsidRPr="00DD712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7127">
              <w:rPr>
                <w:rFonts w:ascii="Sylfaen" w:hAnsi="Sylfaen" w:cs="Sylfaen"/>
                <w:sz w:val="20"/>
                <w:szCs w:val="20"/>
              </w:rPr>
              <w:t>ხელი</w:t>
            </w:r>
            <w:r w:rsidRPr="00DD712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7127">
              <w:rPr>
                <w:rFonts w:ascii="Sylfaen" w:hAnsi="Sylfaen" w:cs="Sylfaen"/>
                <w:sz w:val="20"/>
                <w:szCs w:val="20"/>
              </w:rPr>
              <w:t>კულტურ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ულ </w:t>
            </w:r>
            <w:r w:rsidRPr="00DD7127">
              <w:rPr>
                <w:rFonts w:ascii="Sylfaen" w:hAnsi="Sylfaen" w:cs="Sylfaen"/>
                <w:sz w:val="20"/>
                <w:szCs w:val="20"/>
              </w:rPr>
              <w:t>თავისებურებათა</w:t>
            </w:r>
            <w:r w:rsidRPr="00DD712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7127">
              <w:rPr>
                <w:rFonts w:ascii="Sylfaen" w:hAnsi="Sylfaen" w:cs="Sylfaen"/>
                <w:sz w:val="20"/>
                <w:szCs w:val="20"/>
              </w:rPr>
              <w:t>გაზიარებას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ა და დაფასებას</w:t>
            </w:r>
            <w:r w:rsidR="00701587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="00701587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(კულტურათა დიალოგი)</w:t>
            </w:r>
          </w:p>
          <w:p w14:paraId="6F71C921" w14:textId="47784C95" w:rsidR="00460172" w:rsidRPr="00DD7127" w:rsidRDefault="00460172" w:rsidP="00743372">
            <w:pPr>
              <w:numPr>
                <w:ilvl w:val="0"/>
                <w:numId w:val="24"/>
              </w:numPr>
              <w:spacing w:after="0" w:line="256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რით გაიმდიდრე ცოდნა-გამოცდილება, რა გააცნობიერე, რა აღმოაჩინე ახალი, რისთვსისაც  აქამდე  ყურადღება არ მიგიქცევია</w:t>
            </w:r>
            <w:r w:rsidR="00701587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701587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(კულტურათა დიალოგი)</w:t>
            </w:r>
          </w:p>
          <w:p w14:paraId="7B3DF996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02454DF3" w14:textId="77777777" w:rsidTr="00AC1AFF">
              <w:tc>
                <w:tcPr>
                  <w:tcW w:w="8132" w:type="dxa"/>
                  <w:shd w:val="clear" w:color="auto" w:fill="D9D9D9"/>
                </w:tcPr>
                <w:p w14:paraId="139CE06A" w14:textId="5BAEF5EC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საკითხი: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 </w:t>
                  </w: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საინფორმაციო ბუკლეტის შექმნა </w:t>
                  </w:r>
                  <w:r w:rsidR="00A51B60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მისალმების </w:t>
                  </w: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წესების შესახებ.</w:t>
                  </w:r>
                </w:p>
                <w:p w14:paraId="0459EBCC" w14:textId="77777777" w:rsidR="00460172" w:rsidRPr="00DD7127" w:rsidRDefault="00460172" w:rsidP="00AC1AFF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08B7A7D0" w14:textId="77777777" w:rsidR="00460172" w:rsidRPr="00DD7127" w:rsidRDefault="00460172" w:rsidP="00785A7A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რით ჰგავს და რით განსხვავდება ერთმანეთისაგან  ქართული და უცხო ქვეყნის მისალმების წესები, ჟესტები და სხეულის ენა? </w:t>
                  </w:r>
                </w:p>
                <w:p w14:paraId="08AD7A9B" w14:textId="77777777" w:rsidR="00460172" w:rsidRPr="00DD7127" w:rsidRDefault="00460172" w:rsidP="00785A7A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როგორ წარმოვაჩინო ქართული და უცხო ქვეყნის მისალმების წესებსა, ჟესტებსა და სხეულის ენას შორის არსებული მსგავსებები და განსხავებები?</w:t>
                  </w:r>
                </w:p>
              </w:tc>
            </w:tr>
          </w:tbl>
          <w:p w14:paraId="37CC1B40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C3E3408" w14:textId="1EA26AC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დავალება </w:t>
            </w:r>
            <w:r w:rsidR="009E5F08"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="00C37BD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3.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საინფორმაციო ბუკლეტი </w:t>
            </w:r>
            <w:r w:rsidR="00A51B60">
              <w:rPr>
                <w:rFonts w:ascii="Sylfaen" w:hAnsi="Sylfaen"/>
                <w:b/>
                <w:sz w:val="20"/>
                <w:szCs w:val="20"/>
                <w:lang w:val="ka-GE"/>
              </w:rPr>
              <w:t>მისალმების</w:t>
            </w:r>
            <w:r w:rsidR="00C37BD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წესების შესახებ</w:t>
            </w:r>
          </w:p>
          <w:p w14:paraId="695ECFD9" w14:textId="22BC9FB5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შექმენი </w:t>
            </w:r>
            <w:r w:rsidRPr="00C37BDA">
              <w:rPr>
                <w:rFonts w:ascii="Sylfaen" w:hAnsi="Sylfaen"/>
                <w:bCs/>
                <w:sz w:val="20"/>
                <w:szCs w:val="20"/>
                <w:lang w:val="ka-GE"/>
              </w:rPr>
              <w:t>საინფორმაციო ბუკლეტი</w:t>
            </w:r>
            <w:r w:rsidRPr="00C37BDA">
              <w:rPr>
                <w:rFonts w:ascii="Sylfaen" w:hAnsi="Sylfaen"/>
                <w:sz w:val="20"/>
                <w:szCs w:val="20"/>
                <w:lang w:val="ka-GE"/>
              </w:rPr>
              <w:t xml:space="preserve"> ქართული და უცხო ქვეყნის</w:t>
            </w:r>
            <w:r w:rsidRPr="00C37BDA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სოციოკულტურული </w:t>
            </w:r>
            <w:r w:rsidR="00C37BDA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თავისებურებების შესახებს მისალმებასთან დაკავშირებით. 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ინტერნეტში ან ნაცნობებსა და ახლობლებში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მოიძიე და ბუკლეტში განათავსე  მკითხველისთვის უცნობი და საინტერესო 3-3 მსგავსი და განსხვავებული </w:t>
            </w:r>
            <w:r w:rsidR="00226BC5">
              <w:rPr>
                <w:rFonts w:ascii="Sylfaen" w:hAnsi="Sylfaen"/>
                <w:sz w:val="20"/>
                <w:szCs w:val="20"/>
                <w:lang w:val="ka-GE"/>
              </w:rPr>
              <w:t xml:space="preserve">წესი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DD7127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ბუკლეტი გააფორმე შესაბამისი ილუსტრაციებით და განათავსე თქვენი სკოლის  ვებ-გვერდზე. 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>წარუდგინე  ბუკლეტი შენს თანაკლასელებს.</w:t>
            </w:r>
          </w:p>
          <w:p w14:paraId="7558B9D4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7DDFFD6" w14:textId="77777777" w:rsidR="00460172" w:rsidRPr="001A6082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</w:pPr>
            <w:r w:rsidRPr="00C37BDA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ბუკლეტში წარმოაჩინე:</w:t>
            </w:r>
          </w:p>
          <w:p w14:paraId="4AAC9E77" w14:textId="05BDAD06" w:rsidR="00460172" w:rsidRPr="00DD7127" w:rsidRDefault="009A18B7" w:rsidP="0074337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ქართველების და უცხოენოვანი ერის </w:t>
            </w:r>
            <w:r w:rsidR="00226BC5">
              <w:rPr>
                <w:rFonts w:ascii="Sylfaen" w:hAnsi="Sylfaen"/>
                <w:sz w:val="20"/>
                <w:szCs w:val="20"/>
                <w:lang w:val="ka-GE"/>
              </w:rPr>
              <w:t xml:space="preserve">მისალმების წესებთან დაკავშირებული </w:t>
            </w:r>
            <w:r w:rsidR="00226BC5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>სოციოკულტურული თავისებურებები</w:t>
            </w:r>
            <w:r w:rsidR="00C37BDA">
              <w:rPr>
                <w:rFonts w:ascii="Sylfaen" w:hAnsi="Sylfaen"/>
                <w:sz w:val="20"/>
                <w:szCs w:val="20"/>
                <w:lang w:val="ka-GE"/>
              </w:rPr>
              <w:t xml:space="preserve"> (მაგ., ფამილარული და თავაზიანი ფორმები, ჟესტების, სხეულის ენის გამოყენების მიღებული წესები, მისალმების ფორმულები დღის სხვადასხვა მონაკვეთში)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226BC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მათ 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შორის არსებული მსგავსება-განსხვავებები; </w:t>
            </w:r>
            <w:r w:rsidR="00701587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(კულტურათა დიალოგი)</w:t>
            </w:r>
          </w:p>
          <w:p w14:paraId="5B482062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</w:pPr>
          </w:p>
          <w:p w14:paraId="790F31AE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 xml:space="preserve">ნაშრომის წარდგენის შემდეგ იმსჯელე: </w:t>
            </w:r>
          </w:p>
          <w:p w14:paraId="56F1D77F" w14:textId="1FF15283" w:rsidR="00460172" w:rsidRPr="00DD7127" w:rsidRDefault="00460172" w:rsidP="0074337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რით ჰგავს და რით განსხვავდება  შესწავლილი სოციოკულტურული კონტექსტები ერთმანეთისაგან</w:t>
            </w:r>
            <w:r w:rsidR="00701587" w:rsidRPr="00DD712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01587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(კულტურათა დიალოგი)</w:t>
            </w:r>
          </w:p>
          <w:p w14:paraId="16E50392" w14:textId="32101714" w:rsidR="00460172" w:rsidRPr="00DD7127" w:rsidRDefault="00460172" w:rsidP="0074337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რით გაიმდიდრე ცოდნა-გამოცდილება, რა გააცნობიერე, რა აღმოაჩინე ახალი, რისთვსისაც  აქამდე  ყურადღება არ მიგიქცევია</w:t>
            </w:r>
            <w:r w:rsidR="00701587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701587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(კულტურათა დიალოგი)</w:t>
            </w:r>
          </w:p>
          <w:p w14:paraId="6AC6C91C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6E0B3A74" w14:textId="77777777" w:rsidTr="00AC1AFF">
              <w:tc>
                <w:tcPr>
                  <w:tcW w:w="8132" w:type="dxa"/>
                  <w:shd w:val="clear" w:color="auto" w:fill="D9D9D9"/>
                </w:tcPr>
                <w:p w14:paraId="671E258A" w14:textId="77777777" w:rsidR="00460172" w:rsidRPr="00DD7127" w:rsidRDefault="00460172" w:rsidP="00AC1AFF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ორენოვანი პოსტერის საშუალებით ქართული და უცხოურენოვანი ანდაზების წარმოდგენა.</w:t>
                  </w: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 </w:t>
                  </w:r>
                </w:p>
                <w:p w14:paraId="0A930E68" w14:textId="77777777" w:rsidR="00460172" w:rsidRPr="00DD7127" w:rsidRDefault="00460172" w:rsidP="00AC1AFF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469C5524" w14:textId="6E243EC3" w:rsidR="00460172" w:rsidRPr="00DD7127" w:rsidRDefault="00460172" w:rsidP="00785A7A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რით ჰგავს და რით განსხვავდება ერთმანეთისგან  უცხოურენოვანი და ქართული ანდაზები</w:t>
                  </w:r>
                  <w:r w:rsidR="00701587"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?</w:t>
                  </w:r>
                </w:p>
                <w:p w14:paraId="767B2A1B" w14:textId="77777777" w:rsidR="00460172" w:rsidRPr="00DD7127" w:rsidRDefault="00460172" w:rsidP="00785A7A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როგორ წარმოვაჩინო უცხოურენოვან და ქართულ ანდაზებს შორის არსებული მსგავსება-განსხვავებები? </w:t>
                  </w:r>
                </w:p>
              </w:tc>
            </w:tr>
          </w:tbl>
          <w:p w14:paraId="3FCE5CAA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6AC5CE95" w14:textId="57E70751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დავალება </w:t>
            </w:r>
            <w:r w:rsidR="009E5F08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</w:t>
            </w:r>
            <w:r w:rsidR="00C37BDA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4. </w:t>
            </w:r>
            <w:r w:rsidR="00EE19B5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ორენოვანი პოსტერი</w:t>
            </w:r>
          </w:p>
          <w:p w14:paraId="41930864" w14:textId="2E52C6C1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b/>
                <w:sz w:val="20"/>
                <w:szCs w:val="20"/>
                <w:u w:val="single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მოამზადე 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ორენოვანი პოსტერი,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რომელზეც აისახება  მშობლიურ და უცხოურ ენებში  აღბეჭდილი სამყაროების თავისებურება, მაგალითად, აირჩიე და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>პოსტერზე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განათავზე 2-3 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უცხოენოვანი ანდაზა და აზრობრივად მისი შესატყვისი ქართული ანდაზები.</w:t>
            </w:r>
            <w:r w:rsidRPr="00DD7127">
              <w:rPr>
                <w:rFonts w:ascii="Sylfaen" w:eastAsia="Calibri" w:hAnsi="Sylfaen"/>
                <w:b/>
                <w:sz w:val="20"/>
                <w:szCs w:val="20"/>
                <w:u w:val="single"/>
                <w:lang w:val="ka-GE"/>
              </w:rPr>
              <w:t xml:space="preserve"> </w:t>
            </w:r>
            <w:r w:rsidR="009A18B7" w:rsidRPr="00DF3905">
              <w:rPr>
                <w:rFonts w:ascii="Sylfaen" w:eastAsia="Calibri" w:hAnsi="Sylfaen"/>
                <w:sz w:val="20"/>
                <w:szCs w:val="20"/>
                <w:u w:val="single"/>
                <w:lang w:val="ka-GE"/>
              </w:rPr>
              <w:t>პოსტერი გააფორმე ანდაზების შინაარსთა გამომხატველი ი</w:t>
            </w:r>
            <w:r w:rsidR="00362F83" w:rsidRPr="00DF3905">
              <w:rPr>
                <w:rFonts w:ascii="Sylfaen" w:eastAsia="Calibri" w:hAnsi="Sylfaen"/>
                <w:sz w:val="20"/>
                <w:szCs w:val="20"/>
                <w:u w:val="single"/>
                <w:lang w:val="ka-GE"/>
              </w:rPr>
              <w:t>ლუს</w:t>
            </w:r>
            <w:r w:rsidR="009A18B7" w:rsidRPr="00DF3905">
              <w:rPr>
                <w:rFonts w:ascii="Sylfaen" w:eastAsia="Calibri" w:hAnsi="Sylfaen"/>
                <w:sz w:val="20"/>
                <w:szCs w:val="20"/>
                <w:u w:val="single"/>
                <w:lang w:val="ka-GE"/>
              </w:rPr>
              <w:t>ტრაციებით, ნახატებით.</w:t>
            </w:r>
          </w:p>
          <w:p w14:paraId="189D9758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5E88D47" w14:textId="77777777" w:rsidR="00605AFA" w:rsidRPr="002B6BE4" w:rsidRDefault="00605AFA" w:rsidP="00605AFA">
            <w:pPr>
              <w:spacing w:after="0" w:line="240" w:lineRule="auto"/>
              <w:jc w:val="both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45809810" w14:textId="77777777" w:rsidR="00605AFA" w:rsidRPr="00DA79CE" w:rsidRDefault="00605AFA" w:rsidP="00605AFA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u w:val="single"/>
                <w:lang w:val="ka-GE"/>
              </w:rPr>
            </w:pPr>
            <w:r w:rsidRPr="00DA79CE">
              <w:rPr>
                <w:rFonts w:ascii="Sylfaen" w:eastAsia="Calibri" w:hAnsi="Sylfaen"/>
                <w:bCs/>
                <w:sz w:val="20"/>
                <w:szCs w:val="20"/>
                <w:u w:val="single"/>
                <w:lang w:val="ka-GE"/>
              </w:rPr>
              <w:t>პოსტერის</w:t>
            </w:r>
            <w:r w:rsidRPr="00DA79CE">
              <w:rPr>
                <w:rFonts w:ascii="Sylfaen" w:eastAsia="Calibri" w:hAnsi="Sylfaen"/>
                <w:sz w:val="20"/>
                <w:szCs w:val="20"/>
                <w:u w:val="single"/>
                <w:lang w:val="ka-GE"/>
              </w:rPr>
              <w:t xml:space="preserve"> პრეზენტაციისას წარმოაჩინეთ: </w:t>
            </w:r>
          </w:p>
          <w:p w14:paraId="71566B49" w14:textId="22E42B09" w:rsidR="00605AFA" w:rsidRDefault="00605AFA" w:rsidP="0074337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საერთო</w:t>
            </w:r>
            <w:r w:rsidRPr="00DA79CE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იდეა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, რომელიც აერთიანებს ქართულ  და უცხოენოვან ანდაზებს და ამ იდეის გამოხატვის განსხვავებული ფორმები</w:t>
            </w:r>
            <w:r w:rsidR="00C16C72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; </w:t>
            </w:r>
            <w:r w:rsidRPr="00E0115B">
              <w:rPr>
                <w:rFonts w:ascii="Sylfaen" w:hAnsi="Sylfaen"/>
                <w:b/>
                <w:sz w:val="20"/>
                <w:szCs w:val="20"/>
                <w:lang w:val="ka-GE"/>
              </w:rPr>
              <w:t>(კულტურათა დიალოგი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);</w:t>
            </w:r>
          </w:p>
          <w:p w14:paraId="6ECBCB57" w14:textId="3375B75B" w:rsidR="00605AFA" w:rsidRPr="00605AFA" w:rsidRDefault="00605AFA" w:rsidP="0074337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03211F">
              <w:rPr>
                <w:rFonts w:ascii="Sylfaen" w:hAnsi="Sylfaen"/>
                <w:sz w:val="20"/>
                <w:szCs w:val="20"/>
                <w:lang w:val="ka-GE"/>
              </w:rPr>
              <w:t>რით გაიმდი</w:t>
            </w:r>
            <w:r w:rsidR="001A6082">
              <w:rPr>
                <w:rFonts w:ascii="Sylfaen" w:hAnsi="Sylfaen"/>
                <w:sz w:val="20"/>
                <w:szCs w:val="20"/>
                <w:lang w:val="ka-GE"/>
              </w:rPr>
              <w:t>დ</w:t>
            </w:r>
            <w:r w:rsidRPr="0003211F">
              <w:rPr>
                <w:rFonts w:ascii="Sylfaen" w:hAnsi="Sylfaen"/>
                <w:sz w:val="20"/>
                <w:szCs w:val="20"/>
                <w:lang w:val="ka-GE"/>
              </w:rPr>
              <w:t>რე ცოდნა-გამოცდილება, რა გააცნობიერე, რა აღმოაჩინე ახალი, რისთვსისაც  აქამდე  ყურადღება არ მიგიქცევია (</w:t>
            </w:r>
            <w:r w:rsidRPr="00E0115B">
              <w:rPr>
                <w:rFonts w:ascii="Sylfaen" w:hAnsi="Sylfaen"/>
                <w:b/>
                <w:sz w:val="20"/>
                <w:szCs w:val="20"/>
                <w:lang w:val="ka-GE"/>
              </w:rPr>
              <w:t>(კულტურათა დიალოგი</w:t>
            </w:r>
            <w:r w:rsidRPr="0003211F">
              <w:rPr>
                <w:rFonts w:ascii="Sylfaen" w:hAnsi="Sylfaen"/>
                <w:sz w:val="20"/>
                <w:szCs w:val="20"/>
                <w:lang w:val="ka-GE"/>
              </w:rPr>
              <w:t>).</w:t>
            </w:r>
          </w:p>
          <w:p w14:paraId="539F930D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49E11B2D" w14:textId="77777777" w:rsidTr="00AC1AFF">
              <w:tc>
                <w:tcPr>
                  <w:tcW w:w="8132" w:type="dxa"/>
                  <w:shd w:val="clear" w:color="auto" w:fill="D9D9D9"/>
                </w:tcPr>
                <w:p w14:paraId="2BD94433" w14:textId="77777777" w:rsidR="00460172" w:rsidRPr="00DD7127" w:rsidRDefault="00460172" w:rsidP="00AC1AFF">
                  <w:pPr>
                    <w:spacing w:after="0" w:line="240" w:lineRule="auto"/>
                    <w:jc w:val="both"/>
                    <w:rPr>
                      <w:rFonts w:ascii="Sylfaen" w:eastAsia="Calibri" w:hAnsi="Sylfaen"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საკითხი: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 </w:t>
                  </w: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საერთაშორისო სიტყვების ლექსიკონის შედგენა.  </w:t>
                  </w:r>
                </w:p>
                <w:p w14:paraId="491A1046" w14:textId="77777777" w:rsidR="00460172" w:rsidRPr="00DD7127" w:rsidRDefault="00460172" w:rsidP="00AC1AFF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07EF2CAB" w14:textId="77777777" w:rsidR="00460172" w:rsidRPr="00DD7127" w:rsidRDefault="00460172" w:rsidP="00785A7A">
                  <w:pPr>
                    <w:numPr>
                      <w:ilvl w:val="0"/>
                      <w:numId w:val="20"/>
                    </w:numPr>
                    <w:spacing w:after="0" w:line="240" w:lineRule="auto"/>
                    <w:jc w:val="both"/>
                    <w:rPr>
                      <w:rFonts w:ascii="Sylfaen" w:eastAsia="Calibri" w:hAnsi="Sylfaen"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/>
                      <w:sz w:val="20"/>
                      <w:szCs w:val="20"/>
                      <w:lang w:val="ka-GE"/>
                    </w:rPr>
                    <w:t>როგორ მოვიძიო საერთაშორისო სიტყვები და შევადგინო ლექსიკონი?</w:t>
                  </w:r>
                </w:p>
                <w:p w14:paraId="7D914A6C" w14:textId="40025B5E" w:rsidR="00460172" w:rsidRPr="00DD7127" w:rsidRDefault="00460172" w:rsidP="00785A7A">
                  <w:pPr>
                    <w:numPr>
                      <w:ilvl w:val="0"/>
                      <w:numId w:val="20"/>
                    </w:numPr>
                    <w:spacing w:after="0" w:line="240" w:lineRule="auto"/>
                    <w:jc w:val="both"/>
                    <w:rPr>
                      <w:rFonts w:ascii="Sylfaen" w:eastAsia="Calibri" w:hAnsi="Sylfaen"/>
                      <w:b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/>
                      <w:sz w:val="20"/>
                      <w:szCs w:val="20"/>
                      <w:lang w:val="ka-GE"/>
                    </w:rPr>
                    <w:t xml:space="preserve">როგორ წარმოვაჩინო </w:t>
                  </w:r>
                  <w:r w:rsidR="00701587" w:rsidRPr="00DD7127">
                    <w:rPr>
                      <w:rFonts w:ascii="Sylfaen" w:eastAsia="Calibri" w:hAnsi="Sylfaen"/>
                      <w:sz w:val="20"/>
                      <w:szCs w:val="20"/>
                      <w:lang w:val="ka-GE"/>
                    </w:rPr>
                    <w:t xml:space="preserve">მკაფიოდ </w:t>
                  </w:r>
                  <w:r w:rsidRPr="00DD7127">
                    <w:rPr>
                      <w:rFonts w:ascii="Sylfaen" w:eastAsia="Calibri" w:hAnsi="Sylfaen"/>
                      <w:sz w:val="20"/>
                      <w:szCs w:val="20"/>
                      <w:lang w:val="ka-GE"/>
                    </w:rPr>
                    <w:t>ლექსიკონში საერთაშორისო სიტყვების ქა</w:t>
                  </w:r>
                  <w:r w:rsidR="00701587" w:rsidRPr="00DD7127">
                    <w:rPr>
                      <w:rFonts w:ascii="Sylfaen" w:eastAsia="Calibri" w:hAnsi="Sylfaen"/>
                      <w:sz w:val="20"/>
                      <w:szCs w:val="20"/>
                      <w:lang w:val="ka-GE"/>
                    </w:rPr>
                    <w:t>რ</w:t>
                  </w:r>
                  <w:r w:rsidRPr="00DD7127">
                    <w:rPr>
                      <w:rFonts w:ascii="Sylfaen" w:eastAsia="Calibri" w:hAnsi="Sylfaen"/>
                      <w:sz w:val="20"/>
                      <w:szCs w:val="20"/>
                      <w:lang w:val="ka-GE"/>
                    </w:rPr>
                    <w:t>თული და უცხოური ვარიანტები?</w:t>
                  </w:r>
                  <w:r w:rsidRPr="00DD7127">
                    <w:rPr>
                      <w:rFonts w:ascii="Sylfaen" w:eastAsia="Calibri" w:hAnsi="Sylfaen"/>
                      <w:b/>
                      <w:sz w:val="20"/>
                      <w:szCs w:val="20"/>
                      <w:lang w:val="ka-GE"/>
                    </w:rPr>
                    <w:t xml:space="preserve">  </w:t>
                  </w:r>
                </w:p>
              </w:tc>
            </w:tr>
          </w:tbl>
          <w:p w14:paraId="5BDC769F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33BF9378" w14:textId="1B3C239D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დავალება </w:t>
            </w:r>
            <w:r w:rsidR="00EE19B5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</w:t>
            </w:r>
            <w:r w:rsidR="00C37BDA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5.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საერთაშორისო სიტყვების ლექსიკონი - ენაში აღბეჭდილი სამყარო</w:t>
            </w:r>
          </w:p>
          <w:p w14:paraId="57893709" w14:textId="211EA84E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უცხო სიტყვათა ლექსიკონსა და/ან ინტერნეტში მოიძიე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ფრანგული/ გერმანული/ რუსული ან სხვა წარმოშობის სიტყვები,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რომლებიც ქართულ ენაშია შემოსული და დამკვიდრებული. შეადგინე ამ სიტყვების ფრანგულ-ქართული/ გერმანულ-ქართული/ რუსულ-ქართული ან სხვა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მინილექსიკონი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და წარუდგინე მეგობრებს. განათავსე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საერთაშორისო სიტყვების ლექსიკონი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საკუთარ ან შენი კლასის ბლოგზე. </w:t>
            </w:r>
          </w:p>
          <w:p w14:paraId="4611494F" w14:textId="77777777" w:rsidR="00460172" w:rsidRPr="00C37BDA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0362AE7" w14:textId="44891C53" w:rsidR="00460172" w:rsidRPr="00C37BDA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</w:pPr>
            <w:r w:rsidRPr="00C37BDA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ლექსიკონის პრეზენტაც</w:t>
            </w:r>
            <w:r w:rsidR="009A18B7" w:rsidRPr="00C37BDA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ი</w:t>
            </w:r>
            <w:r w:rsidRPr="00C37BDA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ისას წარმოაჩინე:</w:t>
            </w:r>
          </w:p>
          <w:p w14:paraId="5918932B" w14:textId="604E20C6" w:rsidR="00460172" w:rsidRPr="00DD7127" w:rsidRDefault="00460172" w:rsidP="0074337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რა მსგავსება და განსხვავებაა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ლექსიკონში წარმოდგენილი სიტყვების უცხოურ და ქართულ ვარიანტებს შორის მათი წარმოთქმისა და მნიშვნელობის თვალსაზრისით. რა შეიცვალა, როგორ და რატომ.</w:t>
            </w:r>
            <w:r w:rsidR="00701587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01587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(კულტურათა დიალოგი)</w:t>
            </w:r>
          </w:p>
          <w:p w14:paraId="1ED2BBC1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</w:pPr>
          </w:p>
          <w:p w14:paraId="15799A81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ნაშრომის წარდგენის შემდეგ იმსჯელე:</w:t>
            </w:r>
          </w:p>
          <w:p w14:paraId="47FF5225" w14:textId="2AE38A43" w:rsidR="00743372" w:rsidRPr="00812827" w:rsidRDefault="00743372" w:rsidP="0074337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სიტუციას?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752913F6" w14:textId="542B27DD" w:rsidR="00460172" w:rsidRPr="00DD7127" w:rsidRDefault="00460172" w:rsidP="00743372">
            <w:pPr>
              <w:pStyle w:val="ListParagraph"/>
              <w:numPr>
                <w:ilvl w:val="0"/>
                <w:numId w:val="24"/>
              </w:numPr>
              <w:tabs>
                <w:tab w:val="left" w:pos="950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როგორ აისახება ერის სამყაროსეული ხედვა ენაში</w:t>
            </w:r>
            <w:r w:rsidR="00701587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="00701587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(კულტურათა დიალოგი)</w:t>
            </w:r>
          </w:p>
          <w:p w14:paraId="43EFC10C" w14:textId="4607F68D" w:rsidR="00460172" w:rsidRPr="00DD7127" w:rsidRDefault="00460172" w:rsidP="0074337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 w:cs="Calibri"/>
                <w:color w:val="000000"/>
                <w:sz w:val="20"/>
                <w:szCs w:val="20"/>
                <w:bdr w:val="none" w:sz="0" w:space="0" w:color="auto" w:frame="1"/>
                <w:lang w:val="ka-GE"/>
              </w:rPr>
              <w:lastRenderedPageBreak/>
              <w:t xml:space="preserve"> 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რით გაიმდი</w:t>
            </w:r>
            <w:r w:rsidR="001A6082">
              <w:rPr>
                <w:rFonts w:ascii="Sylfaen" w:hAnsi="Sylfaen"/>
                <w:sz w:val="20"/>
                <w:szCs w:val="20"/>
                <w:lang w:val="ka-GE"/>
              </w:rPr>
              <w:t>დ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რე ცოდნა-გამოცდილება, რა გააცნობიერე, რა აღმოაჩინე ახალი, რისთვსისაც  აქამდე  ყურადღება არ მიგიქცევია</w:t>
            </w:r>
            <w:r w:rsidR="00701587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701587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(კულტურათა დიალოგი)</w:t>
            </w:r>
          </w:p>
          <w:p w14:paraId="5FCDCCCA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eastAsia="Calibri" w:hAnsi="Sylfaen" w:cs="Sylfaen"/>
                <w:b/>
                <w:sz w:val="20"/>
                <w:szCs w:val="20"/>
              </w:rPr>
            </w:pPr>
          </w:p>
          <w:p w14:paraId="130BC4A7" w14:textId="77777777" w:rsidR="00790224" w:rsidRPr="00DD7127" w:rsidRDefault="00790224" w:rsidP="00790224">
            <w:pPr>
              <w:spacing w:after="0" w:line="240" w:lineRule="auto"/>
              <w:jc w:val="both"/>
              <w:rPr>
                <w:rFonts w:ascii="Sylfaen" w:eastAsia="Calibri" w:hAnsi="Sylfaen" w:cs="Sylfaen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790224" w:rsidRPr="00DD7127" w14:paraId="7A2B0D9D" w14:textId="77777777" w:rsidTr="008376DA">
              <w:tc>
                <w:tcPr>
                  <w:tcW w:w="8132" w:type="dxa"/>
                  <w:shd w:val="clear" w:color="auto" w:fill="D9D9D9"/>
                </w:tcPr>
                <w:p w14:paraId="458405E5" w14:textId="77777777" w:rsidR="00790224" w:rsidRPr="00DD7127" w:rsidRDefault="00790224" w:rsidP="00790224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საკითხი: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 xml:space="preserve"> </w:t>
                  </w:r>
                  <w:r w:rsidRPr="00DD7127">
                    <w:rPr>
                      <w:rFonts w:ascii="Sylfaen" w:eastAsia="Calibri" w:hAnsi="Sylfaen" w:cs="Sylfaen"/>
                      <w:sz w:val="20"/>
                      <w:szCs w:val="20"/>
                      <w:lang w:val="ka-GE"/>
                    </w:rPr>
                    <w:t>აუდიოწერილის  ჩაწერა ოჯახის წევრის ან მეგობრისთვის უცხოელი მასპინძლის ყოფა-ცხოვრების თავისებურებების შესახებ.</w:t>
                  </w:r>
                </w:p>
                <w:p w14:paraId="74E30A1D" w14:textId="77777777" w:rsidR="00790224" w:rsidRPr="00DD7127" w:rsidRDefault="00790224" w:rsidP="00790224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4507F844" w14:textId="77777777" w:rsidR="00790224" w:rsidRPr="00DD7127" w:rsidRDefault="00790224" w:rsidP="00785A7A">
                  <w:pPr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Sylfaen" w:eastAsia="Calibri" w:hAnsi="Sylfaen" w:cs="Sylfaen"/>
                      <w:b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Sylfaen"/>
                      <w:sz w:val="20"/>
                      <w:szCs w:val="20"/>
                      <w:lang w:val="ka-GE"/>
                    </w:rPr>
                    <w:t>როგორ შევქმნა აუდიოწერილი</w:t>
                  </w:r>
                  <w:r w:rsidRPr="00DD7127">
                    <w:rPr>
                      <w:rFonts w:ascii="Sylfaen" w:eastAsia="Calibri" w:hAnsi="Sylfaen" w:cs="Sylfaen"/>
                      <w:b/>
                      <w:sz w:val="20"/>
                      <w:szCs w:val="20"/>
                      <w:lang w:val="ka-GE"/>
                    </w:rPr>
                    <w:t xml:space="preserve"> </w:t>
                  </w:r>
                  <w:r w:rsidRPr="00DD7127">
                    <w:rPr>
                      <w:rFonts w:ascii="Sylfaen" w:eastAsia="Calibri" w:hAnsi="Sylfaen" w:cs="Sylfaen"/>
                      <w:sz w:val="20"/>
                      <w:szCs w:val="20"/>
                      <w:lang w:val="ka-GE"/>
                    </w:rPr>
                    <w:t>ოჯახის წევრის ან მეგობრისთვის უცხოელი მასპინძლის ყოფა-ცხოვრების თავისებურებების შესახებ?</w:t>
                  </w:r>
                </w:p>
                <w:p w14:paraId="5DCC1AC0" w14:textId="77777777" w:rsidR="00790224" w:rsidRPr="00DD7127" w:rsidRDefault="00790224" w:rsidP="00785A7A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950"/>
                    </w:tabs>
                    <w:spacing w:after="0" w:line="240" w:lineRule="auto"/>
                    <w:rPr>
                      <w:rFonts w:ascii="Sylfaen" w:hAnsi="Sylfaen"/>
                      <w:sz w:val="20"/>
                      <w:szCs w:val="20"/>
                    </w:rPr>
                  </w:pPr>
                  <w:r w:rsidRPr="00DD7127">
                    <w:rPr>
                      <w:rFonts w:ascii="Sylfaen" w:hAnsi="Sylfaen" w:cs="Sylfaen"/>
                      <w:sz w:val="20"/>
                      <w:szCs w:val="20"/>
                    </w:rPr>
                    <w:t>როგორ</w:t>
                  </w:r>
                  <w:r w:rsidRPr="00DD7127">
                    <w:rPr>
                      <w:rFonts w:ascii="Sylfaen" w:hAnsi="Sylfaen"/>
                      <w:sz w:val="20"/>
                      <w:szCs w:val="20"/>
                    </w:rPr>
                    <w:t xml:space="preserve"> </w:t>
                  </w:r>
                  <w:r w:rsidRPr="00DD7127">
                    <w:rPr>
                      <w:rFonts w:ascii="Sylfaen" w:hAnsi="Sylfaen" w:cs="Sylfaen"/>
                      <w:sz w:val="20"/>
                      <w:szCs w:val="20"/>
                    </w:rPr>
                    <w:t>შევუწყო</w:t>
                  </w:r>
                  <w:r w:rsidRPr="00DD7127">
                    <w:rPr>
                      <w:rFonts w:ascii="Sylfaen" w:hAnsi="Sylfaen"/>
                      <w:sz w:val="20"/>
                      <w:szCs w:val="20"/>
                    </w:rPr>
                    <w:t xml:space="preserve"> </w:t>
                  </w:r>
                  <w:r w:rsidRPr="00DD7127">
                    <w:rPr>
                      <w:rFonts w:ascii="Sylfaen" w:hAnsi="Sylfaen" w:cs="Sylfaen"/>
                      <w:sz w:val="20"/>
                      <w:szCs w:val="20"/>
                    </w:rPr>
                    <w:t>ხელი</w:t>
                  </w:r>
                  <w:r w:rsidRPr="00DD7127">
                    <w:rPr>
                      <w:rFonts w:ascii="Sylfaen" w:hAnsi="Sylfaen"/>
                      <w:sz w:val="20"/>
                      <w:szCs w:val="20"/>
                    </w:rPr>
                    <w:t xml:space="preserve"> </w:t>
                  </w:r>
                  <w:r w:rsidRPr="00DD7127">
                    <w:rPr>
                      <w:rFonts w:ascii="Sylfaen" w:hAnsi="Sylfaen" w:cs="Sylfaen"/>
                      <w:sz w:val="20"/>
                      <w:szCs w:val="20"/>
                    </w:rPr>
                    <w:t>კულტურ</w:t>
                  </w:r>
                  <w:r w:rsidRPr="00DD7127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ულ </w:t>
                  </w:r>
                  <w:r w:rsidRPr="00DD7127">
                    <w:rPr>
                      <w:rFonts w:ascii="Sylfaen" w:hAnsi="Sylfaen" w:cs="Sylfaen"/>
                      <w:sz w:val="20"/>
                      <w:szCs w:val="20"/>
                    </w:rPr>
                    <w:t>თავისებურებათა</w:t>
                  </w:r>
                  <w:r w:rsidRPr="00DD7127">
                    <w:rPr>
                      <w:rFonts w:ascii="Sylfaen" w:hAnsi="Sylfaen"/>
                      <w:sz w:val="20"/>
                      <w:szCs w:val="20"/>
                    </w:rPr>
                    <w:t xml:space="preserve"> </w:t>
                  </w:r>
                  <w:r w:rsidRPr="00DD7127">
                    <w:rPr>
                      <w:rFonts w:ascii="Sylfaen" w:hAnsi="Sylfaen" w:cs="Sylfaen"/>
                      <w:sz w:val="20"/>
                      <w:szCs w:val="20"/>
                    </w:rPr>
                    <w:t>გაზიარებას</w:t>
                  </w:r>
                  <w:r w:rsidRPr="00DD7127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 და დაფასებას</w:t>
                  </w:r>
                  <w:r w:rsidRPr="00DD7127">
                    <w:rPr>
                      <w:rFonts w:ascii="Sylfaen" w:hAnsi="Sylfaen"/>
                      <w:sz w:val="20"/>
                      <w:szCs w:val="20"/>
                    </w:rPr>
                    <w:t>?</w:t>
                  </w:r>
                </w:p>
              </w:tc>
            </w:tr>
          </w:tbl>
          <w:p w14:paraId="60B64661" w14:textId="77777777" w:rsidR="00790224" w:rsidRPr="00DD7127" w:rsidRDefault="00790224" w:rsidP="00790224">
            <w:pPr>
              <w:spacing w:after="0" w:line="240" w:lineRule="auto"/>
              <w:jc w:val="both"/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</w:pPr>
          </w:p>
          <w:p w14:paraId="4BB6EB4D" w14:textId="5510A303" w:rsidR="00790224" w:rsidRPr="00DD7127" w:rsidRDefault="00790224" w:rsidP="00790224">
            <w:pPr>
              <w:spacing w:after="0" w:line="240" w:lineRule="auto"/>
              <w:jc w:val="both"/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 xml:space="preserve">დავალება </w:t>
            </w:r>
            <w:r w:rsidR="00C37BDA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 xml:space="preserve">26. </w:t>
            </w:r>
            <w:r w:rsidR="00EE19B5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 xml:space="preserve"> აუდიოწერილი ოჯახის წევრს ან მეგობარს</w:t>
            </w:r>
          </w:p>
          <w:p w14:paraId="436DD0AC" w14:textId="77777777" w:rsidR="00790224" w:rsidRPr="008815C6" w:rsidRDefault="00790224" w:rsidP="00790224">
            <w:pPr>
              <w:spacing w:after="0" w:line="240" w:lineRule="auto"/>
              <w:jc w:val="both"/>
              <w:rPr>
                <w:rFonts w:ascii="Sylfaen" w:eastAsia="Calibri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8815C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ნახე ქვემოთ მოცემული სასწავლო ფილმი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.</w:t>
            </w:r>
            <w:r w:rsidRPr="008815C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წარმოდგინე, რომ გაცვლითი პროგრამით ჩასული ხარ რუსეთის ერთ-ერთ ქალაქში და შ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</w:t>
            </w:r>
            <w:r w:rsidRPr="008815C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ნი მასპინძელი არის ამ სასწავლო ფილმის მთავარი გმირი.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ფილმზე </w:t>
            </w:r>
            <w:r w:rsidRPr="008815C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დაყრდნობით ჩაწერე ოჯახის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რომელიმე</w:t>
            </w:r>
            <w:r w:rsidRPr="008815C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წევრის ან მეგობრისთვი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</w:t>
            </w:r>
            <w:r w:rsidRPr="008815C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1-1,5 წუთიანი </w:t>
            </w:r>
            <w:r w:rsidRPr="008815C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აუდიოწერილი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8815C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რომლეშიც აღწერ  „შენი მასპინძლის“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8815C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გარეგნობას, ხასიათს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</w:t>
            </w:r>
            <w:r w:rsidRPr="008815C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და ყოველდღიური ცხოვრების წესს. დაადგინე, </w:t>
            </w:r>
            <w:r w:rsidRPr="001A32D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ჰ</w:t>
            </w:r>
            <w:r w:rsidRPr="008815C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გავს თუ არა მისი ცხოვრება თქვენთვის ჩვეულ ცხოვრების სტილს. </w:t>
            </w:r>
          </w:p>
          <w:p w14:paraId="66EB3F4F" w14:textId="77777777" w:rsidR="00790224" w:rsidRPr="008815C6" w:rsidRDefault="00790224" w:rsidP="00790224">
            <w:pPr>
              <w:spacing w:after="0" w:line="240" w:lineRule="auto"/>
              <w:jc w:val="both"/>
              <w:rPr>
                <w:rFonts w:ascii="Sylfaen" w:hAnsi="Sylfaen" w:cs="Arial"/>
                <w:color w:val="000000" w:themeColor="text1"/>
                <w:sz w:val="20"/>
                <w:szCs w:val="20"/>
                <w:shd w:val="clear" w:color="auto" w:fill="FFFFFF"/>
                <w:lang w:val="ka-GE"/>
              </w:rPr>
            </w:pPr>
            <w:r w:rsidRPr="008815C6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 xml:space="preserve">რესურსი: «Твои сибирские каникулы» </w:t>
            </w:r>
            <w:r w:rsidRPr="008815C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Мой день. Видео Сибирского федерального университета.    </w:t>
            </w:r>
            <w:hyperlink r:id="rId14" w:history="1">
              <w:r w:rsidRPr="008815C6">
                <w:rPr>
                  <w:rStyle w:val="Hyperlink"/>
                  <w:rFonts w:ascii="Sylfaen" w:hAnsi="Sylfaen"/>
                  <w:color w:val="000000" w:themeColor="text1"/>
                  <w:sz w:val="20"/>
                  <w:szCs w:val="20"/>
                  <w:lang w:val="ka-GE"/>
                </w:rPr>
                <w:t>https://www.youtube.com/watch?v=dhSQviFqSOQ</w:t>
              </w:r>
            </w:hyperlink>
          </w:p>
          <w:p w14:paraId="69E897F5" w14:textId="77777777" w:rsidR="00790224" w:rsidRPr="008815C6" w:rsidRDefault="00790224" w:rsidP="00790224">
            <w:pPr>
              <w:tabs>
                <w:tab w:val="left" w:pos="8593"/>
              </w:tabs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1B1A7F2D" w14:textId="77777777" w:rsidR="00790224" w:rsidRPr="008815C6" w:rsidRDefault="00790224" w:rsidP="00790224">
            <w:pPr>
              <w:tabs>
                <w:tab w:val="left" w:pos="8593"/>
              </w:tabs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8815C6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lang w:val="ka-GE"/>
              </w:rPr>
              <w:t>აუდიოწერილში:</w:t>
            </w:r>
          </w:p>
          <w:p w14:paraId="628DADC6" w14:textId="77777777" w:rsidR="00790224" w:rsidRPr="008815C6" w:rsidRDefault="00790224" w:rsidP="00743372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8815C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წარმოაჩინე აუდიოწერილის მიზანი და </w:t>
            </w:r>
            <w:r w:rsidRPr="001A32D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ადრესატი; </w:t>
            </w:r>
            <w:r w:rsidRPr="001A32D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(ჟანრი)</w:t>
            </w:r>
          </w:p>
          <w:p w14:paraId="70506942" w14:textId="77777777" w:rsidR="00790224" w:rsidRPr="008815C6" w:rsidRDefault="00790224" w:rsidP="00743372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8815C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სათანადო ენობრივი საშუალებების (ლექსიკის, გრამატიკის, გამონათქვამების) გამოყენებით ისაუბრე, როგორ გამოიყურება შენი მასპინძელი, სად ცხოვრობს, სად სწავლობს, როგორია მისი ჩვეულებრივი დღე; </w:t>
            </w:r>
            <w:r w:rsidRPr="008815C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57E2EB22" w14:textId="77777777" w:rsidR="00790224" w:rsidRPr="008815C6" w:rsidRDefault="00790224" w:rsidP="00743372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8815C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წარმოაჩინე, რით ჰგავს და რით განსხვავდება  მასპინძლის ცხოვრების წესი შენი ცხოვრების წესისგან; </w:t>
            </w:r>
            <w:r w:rsidRPr="008815C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(კულტურათა დიალოგი)</w:t>
            </w:r>
          </w:p>
          <w:p w14:paraId="37634F65" w14:textId="77777777" w:rsidR="00790224" w:rsidRPr="008815C6" w:rsidRDefault="00790224" w:rsidP="0074337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8815C6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გამოიყენე აუდიოწერილის შესაფერისი სამეტყველო ეტიკეტი; </w:t>
            </w:r>
            <w:r w:rsidRPr="008815C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77E99993" w14:textId="77777777" w:rsidR="00790224" w:rsidRPr="008815C6" w:rsidRDefault="00790224" w:rsidP="0074337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8815C6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შეუსაბამეთ სიტუაციას ინტონაცია; </w:t>
            </w:r>
            <w:r w:rsidRPr="008815C6">
              <w:rPr>
                <w:rFonts w:ascii="Sylfaen" w:eastAsia="Calibri" w:hAnsi="Sylfaen"/>
                <w:b/>
                <w:color w:val="000000" w:themeColor="text1"/>
                <w:sz w:val="20"/>
                <w:szCs w:val="20"/>
                <w:lang w:val="ka-GE"/>
              </w:rPr>
              <w:t>(ჟანრი)</w:t>
            </w:r>
          </w:p>
          <w:p w14:paraId="57B58BF8" w14:textId="77777777" w:rsidR="00790224" w:rsidRPr="008815C6" w:rsidRDefault="00790224" w:rsidP="0074337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8815C6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დაიცავით სათანადო გამოთქმა და რუსული ენისთვის დამახასიათებელი მახვილები; </w:t>
            </w:r>
            <w:r w:rsidRPr="008815C6">
              <w:rPr>
                <w:rFonts w:ascii="Sylfaen" w:eastAsia="Calibri" w:hAnsi="Sylfaen"/>
                <w:b/>
                <w:color w:val="000000" w:themeColor="text1"/>
                <w:sz w:val="20"/>
                <w:szCs w:val="20"/>
                <w:lang w:val="ka-GE"/>
              </w:rPr>
              <w:t>(ენობრივი საშუალებები)</w:t>
            </w:r>
          </w:p>
          <w:p w14:paraId="6AC794C3" w14:textId="77777777" w:rsidR="00790224" w:rsidRPr="008815C6" w:rsidRDefault="00790224" w:rsidP="00790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05A2FDB8" w14:textId="77777777" w:rsidR="00790224" w:rsidRPr="008815C6" w:rsidRDefault="00790224" w:rsidP="00790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</w:pPr>
            <w:r w:rsidRPr="008815C6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ნაშრომის წარდგენის შემდეგ იმსჯელე:</w:t>
            </w:r>
          </w:p>
          <w:p w14:paraId="28FF2864" w14:textId="5255C113" w:rsidR="00743372" w:rsidRPr="00812827" w:rsidRDefault="00743372" w:rsidP="0074337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>საკომუნიკაციო სიტუციას</w:t>
            </w:r>
            <w:bookmarkStart w:id="4" w:name="_GoBack"/>
            <w:bookmarkEnd w:id="4"/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7A4D1286" w14:textId="77777777" w:rsidR="00790224" w:rsidRPr="008815C6" w:rsidRDefault="00790224" w:rsidP="00743372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8815C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რით გაიმდიდრე ცოდნა-გამოცდილება, რა გააცნობიერე, რა აღმოაჩინე ახალი, რისთვსისაც  აქამდე  ყურადღება არ მიგიქცევია. </w:t>
            </w:r>
            <w:r w:rsidRPr="008815C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(კულტურათა დიალოგი)</w:t>
            </w:r>
          </w:p>
          <w:p w14:paraId="24E519B7" w14:textId="77777777" w:rsidR="00460172" w:rsidRPr="00DF3905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35"/>
            </w:tblGrid>
            <w:tr w:rsidR="00460172" w:rsidRPr="00DD7127" w14:paraId="7160B9BE" w14:textId="77777777" w:rsidTr="00AC1AFF">
              <w:tc>
                <w:tcPr>
                  <w:tcW w:w="8132" w:type="dxa"/>
                  <w:shd w:val="clear" w:color="auto" w:fill="D9D9D9"/>
                </w:tcPr>
                <w:p w14:paraId="041853D5" w14:textId="77777777" w:rsidR="00460172" w:rsidRPr="00DD7127" w:rsidRDefault="00460172" w:rsidP="00AC1AFF">
                  <w:pPr>
                    <w:spacing w:after="0" w:line="240" w:lineRule="auto"/>
                    <w:jc w:val="both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საკითხი: </w:t>
                  </w:r>
                  <w:r w:rsidRPr="00DD7127">
                    <w:rPr>
                      <w:rFonts w:ascii="Sylfaen" w:eastAsia="Calibri" w:hAnsi="Sylfaen" w:cs="AcadNusx"/>
                      <w:bCs/>
                      <w:sz w:val="20"/>
                      <w:szCs w:val="20"/>
                      <w:lang w:val="ka-GE"/>
                    </w:rPr>
                    <w:t>მოკლე</w:t>
                  </w: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 xml:space="preserve"> </w:t>
                  </w: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ფილმის გადაღება უცხოელი თანატოლისთვის ადგილობრივი რეწვის სხვადასხვა (პურის, ყველის და სხვ.) სახეობებსა და მათთან დაკავშირებულ ტრადიციებზე.</w:t>
                  </w:r>
                </w:p>
                <w:p w14:paraId="3454B765" w14:textId="77777777" w:rsidR="00460172" w:rsidRPr="00DD7127" w:rsidRDefault="00460172" w:rsidP="00AC1AFF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DD7127">
                    <w:rPr>
                      <w:rFonts w:ascii="Sylfaen" w:eastAsia="Calibri" w:hAnsi="Sylfaen" w:cs="AcadNusx"/>
                      <w:b/>
                      <w:bCs/>
                      <w:sz w:val="20"/>
                      <w:szCs w:val="20"/>
                      <w:lang w:val="ka-GE"/>
                    </w:rPr>
                    <w:t>საკვანძო შეკითხვა:</w:t>
                  </w:r>
                </w:p>
                <w:p w14:paraId="310C6D31" w14:textId="77777777" w:rsidR="00460172" w:rsidRPr="00DD7127" w:rsidRDefault="00460172" w:rsidP="00785A7A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950"/>
                    </w:tabs>
                    <w:spacing w:after="0" w:line="240" w:lineRule="auto"/>
                    <w:ind w:left="899"/>
                    <w:rPr>
                      <w:rFonts w:ascii="Sylfaen" w:hAnsi="Sylfaen"/>
                      <w:sz w:val="20"/>
                      <w:szCs w:val="20"/>
                    </w:rPr>
                  </w:pPr>
                  <w:r w:rsidRPr="00DD712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როგორ შევქმნა ფილმი ადგილობრივი რეწვის თავისებურებებსა და ტრადიციებზე უცხოელი თანატოლისთვის გასაცნობად?</w:t>
                  </w:r>
                </w:p>
                <w:p w14:paraId="44C5BFED" w14:textId="77777777" w:rsidR="00460172" w:rsidRPr="00DD7127" w:rsidRDefault="00460172" w:rsidP="00785A7A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950"/>
                    </w:tabs>
                    <w:spacing w:after="0" w:line="240" w:lineRule="auto"/>
                    <w:ind w:left="899"/>
                    <w:rPr>
                      <w:rFonts w:ascii="Sylfaen" w:hAnsi="Sylfaen"/>
                      <w:sz w:val="20"/>
                      <w:szCs w:val="20"/>
                    </w:rPr>
                  </w:pPr>
                  <w:r w:rsidRPr="00DD7127">
                    <w:rPr>
                      <w:rFonts w:ascii="Sylfaen" w:hAnsi="Sylfaen" w:cs="Sylfaen"/>
                      <w:sz w:val="20"/>
                      <w:szCs w:val="20"/>
                    </w:rPr>
                    <w:t>როგორ</w:t>
                  </w:r>
                  <w:r w:rsidRPr="00DD7127">
                    <w:rPr>
                      <w:rFonts w:ascii="Sylfaen" w:hAnsi="Sylfaen"/>
                      <w:sz w:val="20"/>
                      <w:szCs w:val="20"/>
                    </w:rPr>
                    <w:t xml:space="preserve"> </w:t>
                  </w:r>
                  <w:r w:rsidRPr="00DD7127">
                    <w:rPr>
                      <w:rFonts w:ascii="Sylfaen" w:hAnsi="Sylfaen" w:cs="Sylfaen"/>
                      <w:sz w:val="20"/>
                      <w:szCs w:val="20"/>
                    </w:rPr>
                    <w:t>შევუწყო</w:t>
                  </w:r>
                  <w:r w:rsidRPr="00DD7127">
                    <w:rPr>
                      <w:rFonts w:ascii="Sylfaen" w:hAnsi="Sylfaen"/>
                      <w:sz w:val="20"/>
                      <w:szCs w:val="20"/>
                    </w:rPr>
                    <w:t xml:space="preserve"> </w:t>
                  </w:r>
                  <w:r w:rsidRPr="00DD7127">
                    <w:rPr>
                      <w:rFonts w:ascii="Sylfaen" w:hAnsi="Sylfaen" w:cs="Sylfaen"/>
                      <w:sz w:val="20"/>
                      <w:szCs w:val="20"/>
                    </w:rPr>
                    <w:t>ხელი</w:t>
                  </w:r>
                  <w:r w:rsidRPr="00DD7127">
                    <w:rPr>
                      <w:rFonts w:ascii="Sylfaen" w:hAnsi="Sylfaen"/>
                      <w:sz w:val="20"/>
                      <w:szCs w:val="20"/>
                    </w:rPr>
                    <w:t xml:space="preserve"> </w:t>
                  </w:r>
                  <w:r w:rsidRPr="00DD7127">
                    <w:rPr>
                      <w:rFonts w:ascii="Sylfaen" w:hAnsi="Sylfaen" w:cs="Sylfaen"/>
                      <w:sz w:val="20"/>
                      <w:szCs w:val="20"/>
                    </w:rPr>
                    <w:t>კულტურ</w:t>
                  </w:r>
                  <w:r w:rsidRPr="00DD7127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ულ </w:t>
                  </w:r>
                  <w:r w:rsidRPr="00DD7127">
                    <w:rPr>
                      <w:rFonts w:ascii="Sylfaen" w:hAnsi="Sylfaen" w:cs="Sylfaen"/>
                      <w:sz w:val="20"/>
                      <w:szCs w:val="20"/>
                    </w:rPr>
                    <w:t>თავისებურებათა</w:t>
                  </w:r>
                  <w:r w:rsidRPr="00DD7127">
                    <w:rPr>
                      <w:rFonts w:ascii="Sylfaen" w:hAnsi="Sylfaen"/>
                      <w:sz w:val="20"/>
                      <w:szCs w:val="20"/>
                    </w:rPr>
                    <w:t xml:space="preserve"> </w:t>
                  </w:r>
                  <w:r w:rsidRPr="00DD7127">
                    <w:rPr>
                      <w:rFonts w:ascii="Sylfaen" w:hAnsi="Sylfaen" w:cs="Sylfaen"/>
                      <w:sz w:val="20"/>
                      <w:szCs w:val="20"/>
                    </w:rPr>
                    <w:t>გაზიარებას</w:t>
                  </w:r>
                  <w:r w:rsidRPr="00DD7127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 და დაფასებას</w:t>
                  </w:r>
                  <w:r w:rsidRPr="00DD7127">
                    <w:rPr>
                      <w:rFonts w:ascii="Sylfaen" w:hAnsi="Sylfaen"/>
                      <w:sz w:val="20"/>
                      <w:szCs w:val="20"/>
                    </w:rPr>
                    <w:t>?</w:t>
                  </w:r>
                </w:p>
              </w:tc>
            </w:tr>
          </w:tbl>
          <w:p w14:paraId="26C29547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1E583F6" w14:textId="082DC8C3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დავალება</w:t>
            </w:r>
            <w:r w:rsidRPr="00DD7127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C37BDA">
              <w:rPr>
                <w:rFonts w:ascii="Sylfaen" w:hAnsi="Sylfaen"/>
                <w:b/>
                <w:sz w:val="20"/>
                <w:szCs w:val="20"/>
                <w:lang w:val="ka-GE"/>
              </w:rPr>
              <w:t>27.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ფილმის გადაღება ადგილობრივი რეწვის სხვადასხვა სახეობებზე</w:t>
            </w:r>
          </w:p>
          <w:p w14:paraId="2D042C91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გადაიღეთ 2-3 წუთიანი ფილმი საქართველოში/ თქვენს ქალაქში/ დაბაში/ სოფელში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არსებულ პურის/ყველის/ადგილობრივი რეწვის სახეობებზე და მათთან დაკავშირებულ ტრადიციებზე. </w:t>
            </w:r>
            <w:r w:rsidRPr="00DD712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ფილმი  გაუზიარეთ მეგობარ უცხოელ თანატოლებს. </w:t>
            </w:r>
          </w:p>
          <w:p w14:paraId="142E72FF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4FE5C94" w14:textId="77777777" w:rsidR="00460172" w:rsidRPr="00DD7127" w:rsidRDefault="00460172" w:rsidP="00AC1AF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მოსამზადებელ პერიოდში:</w:t>
            </w:r>
          </w:p>
          <w:p w14:paraId="3D327F98" w14:textId="77777777" w:rsidR="00460172" w:rsidRPr="00DD7127" w:rsidRDefault="00460172" w:rsidP="0074337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განსაზღვრეთ ვის მოიაზრებთ მაყურებლად (თანატოლებს, უფროსებს, სკოლას, მთელ საზოგადოებას, უცხოელ თანატოლებს) და გადაწყვიტეთ, რა არის თქვენი მომავალი ფილმის იდეა;  </w:t>
            </w:r>
          </w:p>
          <w:p w14:paraId="5555BE4A" w14:textId="77777777" w:rsidR="00460172" w:rsidRPr="00DD7127" w:rsidRDefault="00460172" w:rsidP="0074337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მოიპოვეთ ინფორმაცია თქვენს ქალაქში/სოფელში/დაბაში არსებული პურის ცხობის/ ყველის გამოყვანის  ან ადგილობრივ რეწვის ტრადიციებზე, გაეცანით ამ საქმიანობით  დაკავებულ ხალხს;  </w:t>
            </w:r>
          </w:p>
          <w:p w14:paraId="5571EF14" w14:textId="77777777" w:rsidR="00460172" w:rsidRPr="00DD7127" w:rsidRDefault="00460172" w:rsidP="0074337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მოიფიქრეთ სცენარი, რას და ვის საქმიანობას გადაიღებთ, რა თანმიმდევრობით და შეადგინეთ კითხვარი ინტერვიუებისთვის;  </w:t>
            </w:r>
          </w:p>
          <w:p w14:paraId="0EEDB613" w14:textId="77777777" w:rsidR="00460172" w:rsidRPr="00DD7127" w:rsidRDefault="00460172" w:rsidP="0074337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გაინაწილეთ ფუნქციები: ვინ აწარმოებს გადაღებას, ვინ რა მონაკვეთისთვის შეარჩევს მუსიკას, ვინ ჩაატარებს ინტერვიუს;</w:t>
            </w:r>
          </w:p>
          <w:p w14:paraId="506EA848" w14:textId="77777777" w:rsidR="00460172" w:rsidRPr="00DD7127" w:rsidRDefault="00460172" w:rsidP="00AC1AF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iCs/>
                <w:lang w:val="ka-GE"/>
              </w:rPr>
            </w:pPr>
          </w:p>
          <w:p w14:paraId="403AA088" w14:textId="660B724A" w:rsidR="00460172" w:rsidRPr="00DD7127" w:rsidRDefault="00460172" w:rsidP="00AC1AFF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ფილმში</w:t>
            </w:r>
            <w:r w:rsidR="00A17266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: </w:t>
            </w:r>
          </w:p>
          <w:p w14:paraId="7B0C91D0" w14:textId="59214B51" w:rsidR="00460172" w:rsidRPr="00DD7127" w:rsidRDefault="004A2173" w:rsidP="00743372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 ენობრივი საშუალებების (ლექსიკის, გრამატიკის, გამონათქვამების) გამოყენებით გადმოეცით </w:t>
            </w:r>
            <w:r w:rsidR="00776AE9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შერჩეული </w:t>
            </w:r>
            <w:r w:rsidR="00460172" w:rsidRPr="00DD712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პროდუქტი</w:t>
            </w:r>
            <w:r w:rsidR="00776AE9" w:rsidRPr="00DD712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ს </w:t>
            </w:r>
            <w:r w:rsidR="00460172" w:rsidRPr="00DD712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შექმნის პროცესი,  ჩამოთვალეთ პროდუქტების სახეობები</w:t>
            </w:r>
            <w:r w:rsidR="00776AE9" w:rsidRPr="00DD712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,</w:t>
            </w:r>
            <w:r w:rsidR="00460172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60172" w:rsidRPr="00DD712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პროცესში ჩართული ადამიანები, მათი ბიოგრაფიის გარკვეულ მომენტები, მოყევით მათ დამოკიდებულებაზე თავისი საქმის მიმართ</w:t>
            </w:r>
            <w:r w:rsidR="00776AE9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="00776AE9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საშუალებები, სამეტყველო ქმედება</w:t>
            </w:r>
            <w:r w:rsidR="00A17266">
              <w:rPr>
                <w:rFonts w:ascii="Sylfaen" w:hAnsi="Sylfaen"/>
                <w:b/>
                <w:sz w:val="20"/>
                <w:szCs w:val="20"/>
                <w:lang w:val="ka-GE"/>
              </w:rPr>
              <w:t>, კულტურა</w:t>
            </w:r>
            <w:r w:rsidR="00965086">
              <w:rPr>
                <w:rFonts w:ascii="Sylfaen" w:hAnsi="Sylfaen"/>
                <w:b/>
                <w:sz w:val="20"/>
                <w:szCs w:val="20"/>
                <w:lang w:val="ka-GE"/>
              </w:rPr>
              <w:t>თ</w:t>
            </w:r>
            <w:r w:rsidR="00A17266">
              <w:rPr>
                <w:rFonts w:ascii="Sylfaen" w:hAnsi="Sylfaen"/>
                <w:b/>
                <w:sz w:val="20"/>
                <w:szCs w:val="20"/>
                <w:lang w:val="ka-GE"/>
              </w:rPr>
              <w:t>ა დიალოგი</w:t>
            </w:r>
            <w:r w:rsidR="00776AE9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)</w:t>
            </w:r>
          </w:p>
          <w:p w14:paraId="1CAD9B81" w14:textId="60107410" w:rsidR="00460172" w:rsidRPr="00DD7127" w:rsidRDefault="00460172" w:rsidP="0074337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>შეარჩიე შესაბამისი ხმის ტემბრი და სიმაღლე, მეტყველების ტემპი, რუსული ენისთვის დამახასიათებელი მახვილები და ინტონაცია</w:t>
            </w:r>
            <w:r w:rsidR="00776AE9" w:rsidRPr="00DD7127">
              <w:rPr>
                <w:rFonts w:ascii="Sylfaen" w:eastAsia="Calibri" w:hAnsi="Sylfaen"/>
                <w:sz w:val="20"/>
                <w:szCs w:val="20"/>
                <w:lang w:val="ka-GE"/>
              </w:rPr>
              <w:t>;</w:t>
            </w: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776AE9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ენობრივი საშუალებები)</w:t>
            </w:r>
          </w:p>
          <w:p w14:paraId="4B335744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</w:pPr>
          </w:p>
          <w:p w14:paraId="0BA79669" w14:textId="77777777" w:rsidR="00460172" w:rsidRPr="00DD7127" w:rsidRDefault="00460172" w:rsidP="00AC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</w:pPr>
            <w:r w:rsidRPr="00DD7127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ნაშრომის წარდგენის შემდეგ იმსჯელეთ:</w:t>
            </w:r>
          </w:p>
          <w:p w14:paraId="5FBD3AB9" w14:textId="77777777" w:rsidR="00743372" w:rsidRPr="00812827" w:rsidRDefault="00743372" w:rsidP="0074337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სიტუციას?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(სამეტყველო ქმედება, ენობრივი საშუალებები);</w:t>
            </w:r>
          </w:p>
          <w:p w14:paraId="3741F14B" w14:textId="550867C4" w:rsidR="00460172" w:rsidRPr="00DD7127" w:rsidRDefault="00460172" w:rsidP="00743372">
            <w:pPr>
              <w:pStyle w:val="ListParagraph"/>
              <w:numPr>
                <w:ilvl w:val="0"/>
                <w:numId w:val="24"/>
              </w:numPr>
              <w:tabs>
                <w:tab w:val="left" w:pos="950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DD7127">
              <w:rPr>
                <w:rFonts w:ascii="Sylfaen" w:hAnsi="Sylfaen" w:cs="Sylfaen"/>
                <w:sz w:val="20"/>
                <w:szCs w:val="20"/>
              </w:rPr>
              <w:t>როგორ</w:t>
            </w:r>
            <w:r w:rsidRPr="00DD712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7127">
              <w:rPr>
                <w:rFonts w:ascii="Sylfaen" w:hAnsi="Sylfaen" w:cs="Sylfaen"/>
                <w:sz w:val="20"/>
                <w:szCs w:val="20"/>
              </w:rPr>
              <w:t>შე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უწყვეთ</w:t>
            </w:r>
            <w:r w:rsidRPr="00DD712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7127">
              <w:rPr>
                <w:rFonts w:ascii="Sylfaen" w:hAnsi="Sylfaen" w:cs="Sylfaen"/>
                <w:sz w:val="20"/>
                <w:szCs w:val="20"/>
              </w:rPr>
              <w:t>ხელი</w:t>
            </w:r>
            <w:r w:rsidRPr="00DD712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7127">
              <w:rPr>
                <w:rFonts w:ascii="Sylfaen" w:hAnsi="Sylfaen" w:cs="Sylfaen"/>
                <w:sz w:val="20"/>
                <w:szCs w:val="20"/>
              </w:rPr>
              <w:t>კულტურ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ულ </w:t>
            </w:r>
            <w:r w:rsidRPr="00DD7127">
              <w:rPr>
                <w:rFonts w:ascii="Sylfaen" w:hAnsi="Sylfaen" w:cs="Sylfaen"/>
                <w:sz w:val="20"/>
                <w:szCs w:val="20"/>
              </w:rPr>
              <w:t>თავისებურებათა</w:t>
            </w:r>
            <w:r w:rsidRPr="00DD712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7127">
              <w:rPr>
                <w:rFonts w:ascii="Sylfaen" w:hAnsi="Sylfaen" w:cs="Sylfaen"/>
                <w:sz w:val="20"/>
                <w:szCs w:val="20"/>
              </w:rPr>
              <w:t>გაზიარებას</w:t>
            </w:r>
            <w:r w:rsidRPr="00DD7127">
              <w:rPr>
                <w:rFonts w:ascii="Sylfaen" w:hAnsi="Sylfaen" w:cs="Sylfaen"/>
                <w:sz w:val="20"/>
                <w:szCs w:val="20"/>
                <w:lang w:val="ka-GE"/>
              </w:rPr>
              <w:t>ა და დაფასებას</w:t>
            </w:r>
            <w:r w:rsidR="00776AE9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="00776AE9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(კულტურათა დიალოგი)</w:t>
            </w:r>
          </w:p>
          <w:p w14:paraId="77D29818" w14:textId="0F2B83E9" w:rsidR="00460172" w:rsidRPr="00DD7127" w:rsidRDefault="00460172" w:rsidP="00743372">
            <w:pPr>
              <w:numPr>
                <w:ilvl w:val="0"/>
                <w:numId w:val="24"/>
              </w:numPr>
              <w:spacing w:after="0" w:line="256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DD7127">
              <w:rPr>
                <w:rFonts w:ascii="Sylfaen" w:hAnsi="Sylfaen"/>
                <w:sz w:val="20"/>
                <w:szCs w:val="20"/>
                <w:lang w:val="ka-GE"/>
              </w:rPr>
              <w:t>რით გაიმდირთე ცოდნა-გამოცდილება, რა გააცნობიერეთ, რა აღმოაჩინეთ ახალი, რისთვსისაც  აქამდე  ყურადღება არ მიგიქცევიათ</w:t>
            </w:r>
            <w:r w:rsidR="00776AE9" w:rsidRPr="00DD7127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776AE9" w:rsidRPr="00DD7127">
              <w:rPr>
                <w:rFonts w:ascii="Sylfaen" w:hAnsi="Sylfaen"/>
                <w:b/>
                <w:sz w:val="20"/>
                <w:szCs w:val="20"/>
                <w:lang w:val="ka-GE"/>
              </w:rPr>
              <w:t>(კულტურათა დიალოგი)</w:t>
            </w:r>
          </w:p>
          <w:p w14:paraId="6521C65B" w14:textId="77777777" w:rsidR="00460172" w:rsidRPr="00DD7127" w:rsidRDefault="00460172" w:rsidP="00AC1AFF"/>
        </w:tc>
      </w:tr>
    </w:tbl>
    <w:p w14:paraId="73F13F53" w14:textId="77777777" w:rsidR="00460172" w:rsidRDefault="00460172" w:rsidP="00460172"/>
    <w:p w14:paraId="09175768" w14:textId="77777777" w:rsidR="00460172" w:rsidRDefault="00460172" w:rsidP="00460172"/>
    <w:tbl>
      <w:tblPr>
        <w:tblpPr w:leftFromText="180" w:rightFromText="180" w:horzAnchor="margin" w:tblpY="7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50"/>
      </w:tblGrid>
      <w:tr w:rsidR="00785A7A" w:rsidRPr="00812827" w14:paraId="1BF44525" w14:textId="77777777" w:rsidTr="00F97F08">
        <w:tc>
          <w:tcPr>
            <w:tcW w:w="13433" w:type="dxa"/>
            <w:shd w:val="clear" w:color="auto" w:fill="F2F2F2"/>
          </w:tcPr>
          <w:p w14:paraId="462BDE19" w14:textId="77777777" w:rsidR="00785A7A" w:rsidRPr="00812827" w:rsidRDefault="00785A7A" w:rsidP="00F97F08">
            <w:pPr>
              <w:contextualSpacing/>
              <w:rPr>
                <w:rFonts w:ascii="Sylfaen" w:hAnsi="Sylfaen" w:cs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lastRenderedPageBreak/>
              <w:t>დანართი</w:t>
            </w:r>
          </w:p>
        </w:tc>
      </w:tr>
      <w:tr w:rsidR="00785A7A" w:rsidRPr="00812827" w14:paraId="315CD70A" w14:textId="77777777" w:rsidTr="00F97F08">
        <w:tc>
          <w:tcPr>
            <w:tcW w:w="13433" w:type="dxa"/>
            <w:shd w:val="clear" w:color="auto" w:fill="F2F2F2"/>
          </w:tcPr>
          <w:p w14:paraId="050D4AAD" w14:textId="77777777" w:rsidR="00785A7A" w:rsidRPr="00812827" w:rsidRDefault="00785A7A" w:rsidP="00785A7A">
            <w:pPr>
              <w:numPr>
                <w:ilvl w:val="0"/>
                <w:numId w:val="32"/>
              </w:numPr>
              <w:ind w:firstLine="368"/>
              <w:contextualSpacing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>ენის სწავლის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სტრატეგიები უცხოურ ენაში </w:t>
            </w:r>
          </w:p>
          <w:p w14:paraId="69F68518" w14:textId="77777777" w:rsidR="00785A7A" w:rsidRPr="00812827" w:rsidRDefault="00785A7A" w:rsidP="00F97F08">
            <w:pPr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 ეს დოკუმენტი განკუთვნილი მასწავლებლისთვის, მასზე დაყრდნობით შესაძლებელია  მოსწავლეზე ადაპტირებული თვითშეფასების სქემების შექმნა.</w:t>
            </w:r>
          </w:p>
        </w:tc>
      </w:tr>
      <w:tr w:rsidR="00785A7A" w:rsidRPr="00812827" w14:paraId="463F36B9" w14:textId="77777777" w:rsidTr="00F97F08">
        <w:tc>
          <w:tcPr>
            <w:tcW w:w="13433" w:type="dxa"/>
            <w:shd w:val="clear" w:color="auto" w:fill="BFBFBF"/>
          </w:tcPr>
          <w:p w14:paraId="51B274FF" w14:textId="77777777" w:rsidR="00785A7A" w:rsidRPr="00812827" w:rsidRDefault="00785A7A" w:rsidP="00F97F08">
            <w:pPr>
              <w:rPr>
                <w:rFonts w:ascii="Sylfaen" w:hAnsi="Sylfaen" w:cs="Sylfaen"/>
                <w:b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 xml:space="preserve">საერთო სტრატეგიები ყველა ტიპის აქტივობებისთვის/ დავალებებისთვის </w:t>
            </w:r>
          </w:p>
        </w:tc>
      </w:tr>
      <w:tr w:rsidR="00785A7A" w:rsidRPr="00812827" w14:paraId="40D850E1" w14:textId="77777777" w:rsidTr="00F97F08">
        <w:trPr>
          <w:trHeight w:val="2708"/>
        </w:trPr>
        <w:tc>
          <w:tcPr>
            <w:tcW w:w="13433" w:type="dxa"/>
            <w:shd w:val="clear" w:color="auto" w:fill="auto"/>
          </w:tcPr>
          <w:p w14:paraId="02233A1E" w14:textId="77777777" w:rsidR="00785A7A" w:rsidRPr="00812827" w:rsidRDefault="00785A7A" w:rsidP="00785A7A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Sylfaen" w:hAnsi="Sylfaen" w:cs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>აქტივობის/დავალების  ღირებულების განჭვრეტა</w:t>
            </w:r>
            <w:r w:rsidRPr="00812827">
              <w:rPr>
                <w:rFonts w:ascii="Sylfaen" w:hAnsi="Sylfaen" w:cs="Sylfaen"/>
                <w:noProof/>
                <w:lang w:val="ka-GE"/>
              </w:rPr>
              <w:t xml:space="preserve">  -  მოსწავლემ უნდა დაინახოს,  რას შესძენს  აქტივობის შესრულება, რა პიროვნულ თუ სოციალურ სარგებელს მოუტანს მას.</w:t>
            </w:r>
          </w:p>
          <w:p w14:paraId="1C793B63" w14:textId="77777777" w:rsidR="00785A7A" w:rsidRPr="00812827" w:rsidRDefault="00785A7A" w:rsidP="00785A7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both"/>
              <w:rPr>
                <w:rFonts w:ascii="Sylfaen" w:hAnsi="Sylfaen" w:cs="Sylfaen"/>
                <w:iCs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 xml:space="preserve">აქტივობის/დავალების </w:t>
            </w:r>
            <w:r w:rsidRPr="00812827">
              <w:rPr>
                <w:rFonts w:ascii="Sylfaen" w:hAnsi="Sylfaen" w:cs="Sylfaen"/>
                <w:b/>
                <w:iCs/>
                <w:noProof/>
                <w:lang w:val="ka-GE"/>
              </w:rPr>
              <w:t>დაგეგმვ</w:t>
            </w:r>
            <w:r w:rsidRPr="00812827">
              <w:rPr>
                <w:rFonts w:ascii="Sylfaen" w:hAnsi="Sylfaen" w:cs="Sylfaen"/>
                <w:iCs/>
                <w:noProof/>
                <w:lang w:val="ka-GE"/>
              </w:rPr>
              <w:t xml:space="preserve">ა: </w:t>
            </w:r>
          </w:p>
          <w:p w14:paraId="71E7F811" w14:textId="77777777" w:rsidR="00785A7A" w:rsidRPr="00812827" w:rsidRDefault="00785A7A" w:rsidP="00785A7A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32" w:hanging="180"/>
              <w:jc w:val="both"/>
              <w:rPr>
                <w:rFonts w:ascii="Sylfaen" w:hAnsi="Sylfaen" w:cs="Sylfaen"/>
                <w:iCs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t>დავალების/აქტივობის მიზნის გააზრება;</w:t>
            </w:r>
          </w:p>
          <w:p w14:paraId="6B24905F" w14:textId="77777777" w:rsidR="00785A7A" w:rsidRPr="00812827" w:rsidRDefault="00785A7A" w:rsidP="00785A7A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32" w:hanging="180"/>
              <w:jc w:val="both"/>
              <w:rPr>
                <w:rFonts w:ascii="Sylfaen" w:hAnsi="Sylfaen" w:cs="Sylfaen"/>
                <w:iCs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t xml:space="preserve">დავალების/აქტივობის მოთხოვნათა გააზრება და მის შესასრულებლად საჭირო ცოდნის განსაზღვრა; </w:t>
            </w:r>
          </w:p>
          <w:p w14:paraId="74C37170" w14:textId="77777777" w:rsidR="00785A7A" w:rsidRPr="00812827" w:rsidRDefault="00785A7A" w:rsidP="00785A7A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32" w:hanging="180"/>
              <w:jc w:val="both"/>
              <w:rPr>
                <w:rFonts w:ascii="Sylfaen" w:hAnsi="Sylfaen" w:cs="Sylfaen"/>
                <w:iCs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t>აქტივობის/დავალების შეფასების კრიტერიუმების დადგენა;</w:t>
            </w:r>
          </w:p>
          <w:p w14:paraId="08E3C94E" w14:textId="77777777" w:rsidR="00785A7A" w:rsidRPr="00812827" w:rsidRDefault="00785A7A" w:rsidP="00785A7A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32" w:hanging="180"/>
              <w:jc w:val="both"/>
              <w:rPr>
                <w:rFonts w:ascii="Sylfaen" w:hAnsi="Sylfaen" w:cs="Sylfaen"/>
                <w:iCs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t>განსახორციელებელი სამუშაოს ეტაპების გამოკვეთა;</w:t>
            </w:r>
          </w:p>
          <w:p w14:paraId="25AE734E" w14:textId="77777777" w:rsidR="00785A7A" w:rsidRPr="00812827" w:rsidRDefault="00785A7A" w:rsidP="00785A7A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32" w:hanging="180"/>
              <w:jc w:val="both"/>
              <w:rPr>
                <w:rFonts w:ascii="Sylfaen" w:hAnsi="Sylfaen" w:cs="Sylfaen"/>
                <w:iCs/>
                <w:noProof/>
                <w:lang w:val="ka-GE"/>
              </w:rPr>
            </w:pPr>
            <w:r w:rsidRPr="00812827">
              <w:rPr>
                <w:rFonts w:ascii="Sylfaen" w:hAnsi="Sylfaen" w:cs="AcadNusx"/>
                <w:iCs/>
                <w:noProof/>
                <w:lang w:val="ka-GE"/>
              </w:rPr>
              <w:t xml:space="preserve">იმის განჭვრეტა, თუ რა გამიადვილდება, რა გამიძნელდება, რაში დამჭირდება დახმარება; </w:t>
            </w:r>
          </w:p>
          <w:p w14:paraId="308A3321" w14:textId="77777777" w:rsidR="00785A7A" w:rsidRPr="00812827" w:rsidRDefault="00785A7A" w:rsidP="00785A7A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32" w:hanging="180"/>
              <w:jc w:val="both"/>
              <w:rPr>
                <w:rFonts w:ascii="Sylfaen" w:hAnsi="Sylfaen" w:cs="Sylfaen"/>
                <w:iCs/>
                <w:noProof/>
                <w:lang w:val="ka-GE"/>
              </w:rPr>
            </w:pPr>
            <w:r w:rsidRPr="00812827">
              <w:rPr>
                <w:rFonts w:ascii="Sylfaen" w:hAnsi="Sylfaen" w:cs="Sylfaen"/>
                <w:iCs/>
                <w:noProof/>
                <w:lang w:val="ka-GE"/>
              </w:rPr>
              <w:t>სტრატეგიების მიზანშეწონილად შერჩევა სამუშაოს თითოეული ეტაპისათვის.</w:t>
            </w:r>
          </w:p>
        </w:tc>
      </w:tr>
      <w:tr w:rsidR="00785A7A" w:rsidRPr="00812827" w14:paraId="7A185477" w14:textId="77777777" w:rsidTr="00F97F08">
        <w:trPr>
          <w:trHeight w:val="358"/>
        </w:trPr>
        <w:tc>
          <w:tcPr>
            <w:tcW w:w="13433" w:type="dxa"/>
            <w:shd w:val="clear" w:color="auto" w:fill="D9D9D9"/>
          </w:tcPr>
          <w:p w14:paraId="45A3A40D" w14:textId="77777777" w:rsidR="00785A7A" w:rsidRPr="00812827" w:rsidRDefault="00785A7A" w:rsidP="00F97F08">
            <w:pPr>
              <w:tabs>
                <w:tab w:val="center" w:pos="6367"/>
              </w:tabs>
              <w:rPr>
                <w:rFonts w:ascii="Sylfaen" w:hAnsi="Sylfaen" w:cs="Sylfaen"/>
                <w:b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>მოსმენის სტრატეგიები</w:t>
            </w:r>
            <w:r w:rsidRPr="00812827">
              <w:rPr>
                <w:rFonts w:ascii="Sylfaen" w:hAnsi="Sylfaen" w:cs="Sylfaen"/>
                <w:b/>
                <w:noProof/>
                <w:lang w:val="ka-GE"/>
              </w:rPr>
              <w:tab/>
            </w:r>
          </w:p>
          <w:p w14:paraId="31D9582C" w14:textId="77777777" w:rsidR="00785A7A" w:rsidRPr="00812827" w:rsidRDefault="00785A7A" w:rsidP="00F97F08">
            <w:pPr>
              <w:rPr>
                <w:rFonts w:ascii="Sylfaen" w:hAnsi="Sylfaen" w:cs="Sylfaen"/>
                <w:b/>
                <w:noProof/>
                <w:lang w:val="ka-GE"/>
              </w:rPr>
            </w:pPr>
          </w:p>
        </w:tc>
      </w:tr>
      <w:tr w:rsidR="00785A7A" w:rsidRPr="00812827" w14:paraId="530BB889" w14:textId="77777777" w:rsidTr="00F97F08">
        <w:trPr>
          <w:trHeight w:val="800"/>
        </w:trPr>
        <w:tc>
          <w:tcPr>
            <w:tcW w:w="13433" w:type="dxa"/>
            <w:shd w:val="clear" w:color="auto" w:fill="auto"/>
          </w:tcPr>
          <w:p w14:paraId="126D5A2F" w14:textId="77777777" w:rsidR="00785A7A" w:rsidRPr="00812827" w:rsidRDefault="00785A7A" w:rsidP="00785A7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504"/>
              <w:rPr>
                <w:rFonts w:ascii="Sylfaen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bCs/>
                <w:noProof/>
                <w:lang w:val="ka-GE"/>
              </w:rPr>
              <w:t xml:space="preserve">მოსმენამდე ვარაუდების გამოთქმა  -  </w:t>
            </w:r>
            <w:r w:rsidRPr="00812827">
              <w:rPr>
                <w:rFonts w:ascii="Sylfaen" w:hAnsi="Sylfaen" w:cs="AcadNusx"/>
                <w:bCs/>
                <w:noProof/>
                <w:lang w:val="ka-GE"/>
              </w:rPr>
              <w:t>პირობასა და მის  თანმხლებ ელემენტებზე (მაგ., ილუსტრაცია, პერსონაჟების სახელები, საკომუნიკაციო სიტუაცია, ტექსტის ტიპი/სახე,  სათაური, ცხრილი) წინასწარი ვარაუდების გამოთქმა</w:t>
            </w:r>
            <w:r w:rsidRPr="00812827">
              <w:rPr>
                <w:rFonts w:ascii="Sylfaen" w:hAnsi="Sylfaen" w:cs="AcadNusx"/>
                <w:b/>
                <w:bCs/>
                <w:noProof/>
                <w:lang w:val="ka-GE"/>
              </w:rPr>
              <w:t xml:space="preserve">  </w:t>
            </w:r>
            <w:r w:rsidRPr="00812827">
              <w:rPr>
                <w:rFonts w:ascii="Sylfaen" w:hAnsi="Sylfaen" w:cs="AcadNusx"/>
                <w:noProof/>
                <w:lang w:val="ka-GE"/>
              </w:rPr>
              <w:t>ტექსტის  შინაარსის შესახებ;</w:t>
            </w:r>
          </w:p>
          <w:p w14:paraId="082987C8" w14:textId="77777777" w:rsidR="00785A7A" w:rsidRPr="00812827" w:rsidRDefault="00785A7A" w:rsidP="00785A7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504" w:right="163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color w:val="000000"/>
                <w:lang w:val="ka-GE"/>
              </w:rPr>
              <w:t xml:space="preserve">გაცნობითი მოსმენის სტრატეგია </w:t>
            </w:r>
            <w:r w:rsidRPr="00812827">
              <w:rPr>
                <w:rFonts w:ascii="Sylfaen" w:hAnsi="Sylfaen" w:cs="AcadNusx"/>
                <w:noProof/>
                <w:lang w:val="ka-GE"/>
              </w:rPr>
              <w:t>- პირველი მოსმენისას ყურადღების გამახვილება ზოგად შინაარსზე (კონტექსტი/საკომუნიკაციო სიტუაცია, თემა, მონაწილეები),  ნაცნობ სიტყვებსა და შესიტყვებებზე,  არავერბალურ ელემენტებზე (ინტონაცია, მიმიკა-ჟესტიკულაცია, ხმის ტემბრი და სხვ.).</w:t>
            </w:r>
          </w:p>
          <w:p w14:paraId="3C4ABACE" w14:textId="77777777" w:rsidR="00785A7A" w:rsidRPr="00812827" w:rsidRDefault="00785A7A" w:rsidP="00785A7A">
            <w:pPr>
              <w:pStyle w:val="ListParagraph"/>
              <w:numPr>
                <w:ilvl w:val="0"/>
                <w:numId w:val="35"/>
              </w:numPr>
              <w:tabs>
                <w:tab w:val="left" w:pos="709"/>
              </w:tabs>
              <w:spacing w:after="0" w:line="240" w:lineRule="auto"/>
              <w:ind w:left="504"/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color w:val="000000"/>
                <w:lang w:val="ka-GE"/>
              </w:rPr>
              <w:t>სელექციური მოსმენის სტრატეგია</w:t>
            </w:r>
            <w:r w:rsidRPr="00812827">
              <w:rPr>
                <w:rFonts w:ascii="Sylfaen" w:hAnsi="Sylfaen" w:cs="AcadNusx"/>
                <w:noProof/>
                <w:color w:val="000000"/>
                <w:lang w:val="ka-GE"/>
              </w:rPr>
              <w:t xml:space="preserve"> - 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ყურადღების მიზანმიმართულად გამახვილება კონკრეტულ ინფორმაციაზე (და არა მთლიან შინაარსზე); </w:t>
            </w:r>
          </w:p>
          <w:p w14:paraId="19ED3EB0" w14:textId="77777777" w:rsidR="00785A7A" w:rsidRPr="00812827" w:rsidRDefault="00785A7A" w:rsidP="00785A7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noProof/>
                <w:color w:val="000000"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lastRenderedPageBreak/>
              <w:t>გამოცნობა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-  </w:t>
            </w:r>
            <w:r w:rsidRPr="00812827">
              <w:rPr>
                <w:rFonts w:ascii="Sylfaen" w:hAnsi="Sylfaen" w:cs="AcadNusx"/>
                <w:bCs/>
                <w:noProof/>
                <w:lang w:val="ka-GE"/>
              </w:rPr>
              <w:t xml:space="preserve">არავერბალურ ელემენტებსა </w:t>
            </w:r>
            <w:r w:rsidRPr="00812827">
              <w:rPr>
                <w:rFonts w:ascii="Sylfaen" w:hAnsi="Sylfaen" w:cs="AcadNusx"/>
                <w:i/>
                <w:noProof/>
                <w:lang w:val="ka-GE"/>
              </w:rPr>
              <w:t>(ხმის ტემბრის,  ინტონაციის, მიმიკის, სხვადასხვა ტიპის ხმაურის,  ილუსტრაციის დ</w:t>
            </w:r>
            <w:r w:rsidRPr="00812827">
              <w:rPr>
                <w:rFonts w:ascii="Sylfaen" w:hAnsi="Sylfaen" w:cs="AcadNusx"/>
                <w:i/>
                <w:noProof/>
                <w:color w:val="000000"/>
                <w:lang w:val="ka-GE"/>
              </w:rPr>
              <w:t>ა სხვა)</w:t>
            </w:r>
            <w:r w:rsidRPr="00812827">
              <w:rPr>
                <w:rFonts w:ascii="Sylfaen" w:hAnsi="Sylfaen" w:cs="AcadNusx"/>
                <w:noProof/>
                <w:color w:val="000000"/>
                <w:lang w:val="ka-GE"/>
              </w:rPr>
              <w:t xml:space="preserve">  და ნაცნობი ვერბალური ელემენტებზე (ნაცნობ სიტყვებზე, შესიტყვებებზე) დაყრდნობით უცნობი სიტყვების მნივშნელობის გამოცნობა, შინაარსის შესახებ დასკვნების გამოტანა.</w:t>
            </w:r>
          </w:p>
          <w:p w14:paraId="3D8AB536" w14:textId="77777777" w:rsidR="00785A7A" w:rsidRPr="00812827" w:rsidRDefault="00785A7A" w:rsidP="00785A7A">
            <w:pPr>
              <w:numPr>
                <w:ilvl w:val="0"/>
                <w:numId w:val="35"/>
              </w:numPr>
              <w:tabs>
                <w:tab w:val="left" w:pos="709"/>
              </w:tabs>
              <w:spacing w:after="0" w:line="240" w:lineRule="auto"/>
              <w:contextualSpacing/>
              <w:rPr>
                <w:rFonts w:ascii="Sylfaen" w:hAnsi="Sylfaen" w:cs="AcadNusx"/>
                <w:b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 xml:space="preserve">შესწავლითი კითხვა - ჩანიშვნების გაკეთება, </w:t>
            </w:r>
            <w:r w:rsidRPr="00812827">
              <w:rPr>
                <w:rFonts w:ascii="Sylfaen" w:hAnsi="Sylfaen" w:cs="AcadNusx"/>
                <w:noProof/>
                <w:lang w:val="ka-GE"/>
              </w:rPr>
              <w:t>ინფორმაციის დაჯგუფება, ორგანიზება სხვადახვა გრაფიკის, სქემის გამოყენებით, დასკვნების გამოტანა, განმეორებით მოსმენა პირველადი დასკვნების გადასამოწმებლად, გაუგებარი მონაკვეთების თავიდან მოსასმენად</w:t>
            </w:r>
          </w:p>
          <w:p w14:paraId="0D56B934" w14:textId="77777777" w:rsidR="00785A7A" w:rsidRPr="00812827" w:rsidRDefault="00785A7A" w:rsidP="00785A7A">
            <w:pPr>
              <w:numPr>
                <w:ilvl w:val="0"/>
                <w:numId w:val="35"/>
              </w:numPr>
              <w:tabs>
                <w:tab w:val="left" w:pos="709"/>
              </w:tabs>
              <w:spacing w:after="0" w:line="240" w:lineRule="auto"/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noProof/>
                <w:lang w:val="ka-GE"/>
              </w:rPr>
              <w:t>უცნობი სიტყვების მნიშვნელობის გამოცნობა კონტექსტზე დაყრდნობით;</w:t>
            </w:r>
          </w:p>
        </w:tc>
      </w:tr>
      <w:tr w:rsidR="00785A7A" w:rsidRPr="00812827" w14:paraId="0F8D5223" w14:textId="77777777" w:rsidTr="00F97F08">
        <w:trPr>
          <w:trHeight w:val="332"/>
        </w:trPr>
        <w:tc>
          <w:tcPr>
            <w:tcW w:w="13433" w:type="dxa"/>
            <w:shd w:val="clear" w:color="auto" w:fill="D9D9D9"/>
          </w:tcPr>
          <w:p w14:paraId="03B345E7" w14:textId="77777777" w:rsidR="00785A7A" w:rsidRPr="00812827" w:rsidRDefault="00785A7A" w:rsidP="00F97F08">
            <w:pPr>
              <w:rPr>
                <w:rFonts w:ascii="Sylfaen" w:hAnsi="Sylfaen" w:cs="Sylfaen"/>
                <w:b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lastRenderedPageBreak/>
              <w:t>ზეპირი მეტყველების/ ლაპარაკის სტრატეგიები</w:t>
            </w:r>
          </w:p>
        </w:tc>
      </w:tr>
      <w:tr w:rsidR="00785A7A" w:rsidRPr="00812827" w14:paraId="5932D950" w14:textId="77777777" w:rsidTr="00F97F08">
        <w:trPr>
          <w:trHeight w:val="332"/>
        </w:trPr>
        <w:tc>
          <w:tcPr>
            <w:tcW w:w="13433" w:type="dxa"/>
            <w:shd w:val="clear" w:color="auto" w:fill="auto"/>
          </w:tcPr>
          <w:p w14:paraId="3B94CA6D" w14:textId="77777777" w:rsidR="00785A7A" w:rsidRPr="00812827" w:rsidRDefault="00785A7A" w:rsidP="00F97F08">
            <w:pPr>
              <w:spacing w:after="0" w:line="240" w:lineRule="auto"/>
              <w:jc w:val="both"/>
              <w:rPr>
                <w:rFonts w:ascii="Sylfaen" w:hAnsi="Sylfaen"/>
                <w:b/>
                <w:noProof/>
                <w:lang w:val="ka-GE"/>
              </w:rPr>
            </w:pPr>
          </w:p>
          <w:p w14:paraId="56269CE6" w14:textId="77777777" w:rsidR="00785A7A" w:rsidRPr="00812827" w:rsidRDefault="00785A7A" w:rsidP="00785A7A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იდეების გენერირება;</w:t>
            </w:r>
          </w:p>
          <w:p w14:paraId="225E1393" w14:textId="77777777" w:rsidR="00785A7A" w:rsidRPr="00812827" w:rsidRDefault="00785A7A" w:rsidP="00785A7A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>ცოდნის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მობილიზება და ჩანიშვნების გაკეთება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- საჭირო ენობრივი რესურსების (მოდელების, გამოთქმების, კლიშეების, საკვანძო სიტყვების) მობილიზება და ჩანიშვნა საკომუნიკაციო აქტის განხორცილებისას გამოყენების მიზნით;</w:t>
            </w:r>
          </w:p>
          <w:p w14:paraId="0E21B716" w14:textId="77777777" w:rsidR="00785A7A" w:rsidRPr="00812827" w:rsidRDefault="00785A7A" w:rsidP="00785A7A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>იდეების ორგანიზება, გეგმის შედგენა</w:t>
            </w:r>
            <w:r w:rsidRPr="00812827">
              <w:rPr>
                <w:rFonts w:ascii="Sylfaen" w:hAnsi="Sylfaen"/>
                <w:noProof/>
                <w:lang w:val="ka-GE"/>
              </w:rPr>
              <w:t>;</w:t>
            </w:r>
          </w:p>
          <w:p w14:paraId="3E7981D0" w14:textId="77777777" w:rsidR="00785A7A" w:rsidRPr="00812827" w:rsidRDefault="00785A7A" w:rsidP="00785A7A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 xml:space="preserve">შეფასების კრიტერიუმების შედგენა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ურთიერთშეფასებისთვის, თვითშეფასებისთვის (ჩანაწერის გაკეთების შეთხვევაში)</w:t>
            </w:r>
            <w:r w:rsidRPr="00812827">
              <w:rPr>
                <w:rFonts w:ascii="Sylfaen" w:hAnsi="Sylfaen"/>
                <w:noProof/>
                <w:lang w:val="ka-GE"/>
              </w:rPr>
              <w:t>;</w:t>
            </w:r>
          </w:p>
          <w:p w14:paraId="5675D297" w14:textId="77777777" w:rsidR="00785A7A" w:rsidRPr="00812827" w:rsidRDefault="00785A7A" w:rsidP="00785A7A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>ტექსტის</w:t>
            </w:r>
            <w:r w:rsidRPr="00812827">
              <w:rPr>
                <w:rFonts w:ascii="Sylfaen" w:hAnsi="Sylfaen"/>
                <w:noProof/>
                <w:lang w:val="ka-GE"/>
              </w:rPr>
              <w:t>. სცენარის მომზადება;</w:t>
            </w:r>
          </w:p>
          <w:p w14:paraId="011CD662" w14:textId="77777777" w:rsidR="00785A7A" w:rsidRPr="00812827" w:rsidRDefault="00785A7A" w:rsidP="00785A7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რეპეტიცია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- წარმოთქმის, ინტონაციის, თავისუფლად მეტყველების უნარის გასავარჯიშებლად აუდიტორიის წინაშე გამოსვლამდე  რეპეტიციების გავლა (მარტო სარკის წინ, მეწყვილესთან ან ჯგუფის წევრებთან, ან ჩანაწერის გაკეთება და მოსმენა),  ვარჯიშისას ხმის,  არავერბალური ელემენტების - სახის გამომეტყველების, ჟესტიკულაციის  გაკონტროლება, გაუმჯობესება ურთიერთშეფასების საშუალებით;</w:t>
            </w:r>
          </w:p>
          <w:p w14:paraId="4A5913D1" w14:textId="77777777" w:rsidR="00785A7A" w:rsidRPr="00812827" w:rsidRDefault="00785A7A" w:rsidP="00785A7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გარკვევა-გადამოწმება  -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გაუგებრობის შემთხვევაში განმარტების, ნელა და გარკვევით წარმოთქმის, გამეორების თხოვნა;</w:t>
            </w:r>
          </w:p>
          <w:p w14:paraId="565A04D4" w14:textId="77777777" w:rsidR="00785A7A" w:rsidRPr="00812827" w:rsidRDefault="00785A7A" w:rsidP="00785A7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ლაპარაკის დროს პარაფრაზირება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- სიტყვის დავიწყების/არცოდნის შემთხვევაში საკომპენსაციო საშუალებების </w:t>
            </w:r>
            <w:r w:rsidRPr="00812827">
              <w:rPr>
                <w:rFonts w:ascii="Sylfaen" w:hAnsi="Sylfaen"/>
                <w:i/>
                <w:noProof/>
                <w:lang w:val="ka-GE"/>
              </w:rPr>
              <w:t>(მაგ.: ჟესტიკულაციით მითითება,  ნაგულისხმევი საგნის აღწერა ან მისი დანიშნულების აღნიშვნა</w:t>
            </w:r>
            <w:r w:rsidRPr="00812827">
              <w:rPr>
                <w:rFonts w:ascii="Sylfaen" w:hAnsi="Sylfaen"/>
                <w:noProof/>
                <w:lang w:val="ka-GE"/>
              </w:rPr>
              <w:t>) გამოყენება;</w:t>
            </w:r>
          </w:p>
          <w:p w14:paraId="56781E64" w14:textId="77777777" w:rsidR="00785A7A" w:rsidRPr="00812827" w:rsidRDefault="00785A7A" w:rsidP="00785A7A">
            <w:pPr>
              <w:numPr>
                <w:ilvl w:val="0"/>
                <w:numId w:val="30"/>
              </w:numPr>
              <w:tabs>
                <w:tab w:val="num" w:pos="709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ურთიერთშეფასება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- </w:t>
            </w:r>
            <w:r w:rsidRPr="00812827">
              <w:rPr>
                <w:rFonts w:ascii="Sylfaen" w:hAnsi="Sylfaen" w:cs="AcadNusx"/>
                <w:noProof/>
                <w:lang w:val="ka-GE"/>
              </w:rPr>
              <w:t>მონაწილეობა თანაშეფასებაში შედეგის გაუმჯობესების ხელშესაწყობად.</w:t>
            </w:r>
          </w:p>
        </w:tc>
      </w:tr>
      <w:tr w:rsidR="00785A7A" w:rsidRPr="00812827" w14:paraId="1FA9F11B" w14:textId="77777777" w:rsidTr="00F97F08">
        <w:trPr>
          <w:trHeight w:val="332"/>
        </w:trPr>
        <w:tc>
          <w:tcPr>
            <w:tcW w:w="13433" w:type="dxa"/>
            <w:shd w:val="clear" w:color="auto" w:fill="D9D9D9"/>
          </w:tcPr>
          <w:p w14:paraId="0EC7BCFD" w14:textId="77777777" w:rsidR="00785A7A" w:rsidRPr="00812827" w:rsidRDefault="00785A7A" w:rsidP="00F97F08">
            <w:pPr>
              <w:rPr>
                <w:rFonts w:ascii="Sylfaen" w:hAnsi="Sylfaen" w:cs="Sylfaen"/>
                <w:b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>კითხვის სტრატეგიები</w:t>
            </w:r>
          </w:p>
        </w:tc>
      </w:tr>
      <w:tr w:rsidR="00785A7A" w:rsidRPr="00812827" w14:paraId="2B6C2B4F" w14:textId="77777777" w:rsidTr="00F97F08">
        <w:trPr>
          <w:trHeight w:val="800"/>
        </w:trPr>
        <w:tc>
          <w:tcPr>
            <w:tcW w:w="13433" w:type="dxa"/>
            <w:shd w:val="clear" w:color="auto" w:fill="auto"/>
          </w:tcPr>
          <w:p w14:paraId="55935F51" w14:textId="77777777" w:rsidR="00785A7A" w:rsidRPr="00812827" w:rsidRDefault="00785A7A" w:rsidP="00F97F0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bCs/>
                <w:noProof/>
                <w:lang w:val="ka-GE"/>
              </w:rPr>
              <w:t xml:space="preserve">          კითვხამდე</w:t>
            </w:r>
          </w:p>
          <w:p w14:paraId="11BC7D59" w14:textId="77777777" w:rsidR="00785A7A" w:rsidRPr="00812827" w:rsidRDefault="00785A7A" w:rsidP="00785A7A">
            <w:pPr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bCs/>
                <w:noProof/>
                <w:lang w:val="ka-GE"/>
              </w:rPr>
              <w:t xml:space="preserve">ვარაუდების გამოთქმა,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შინაარსის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წინასწარ განჭვრეტა სხვდასხვა მინიშნებებზე (მაგ., </w:t>
            </w: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 xml:space="preserve">ილუსტრაციებზე,  სათაურზე/ქვესათაურებზე.  ტექსტის სტრუქტურაზე,  წარწერებზე, გამოყოფილ სიტყვებზე) დაყრდნობით;  </w:t>
            </w:r>
            <w:r w:rsidRPr="00812827">
              <w:rPr>
                <w:rFonts w:ascii="Sylfaen" w:hAnsi="Sylfaen" w:cs="AcadNusx"/>
                <w:b/>
                <w:bCs/>
                <w:noProof/>
                <w:lang w:val="ka-GE"/>
              </w:rPr>
              <w:t xml:space="preserve"> </w:t>
            </w:r>
          </w:p>
          <w:p w14:paraId="0721676C" w14:textId="77777777" w:rsidR="00785A7A" w:rsidRPr="00812827" w:rsidRDefault="00785A7A" w:rsidP="00785A7A">
            <w:pPr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 xml:space="preserve">ცოდნის მობილიზება ტექსტის გასაგებად  -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საჭირო  ცოდნის (ენობრივი, ტექსტობრივი, თემასთან დაკაშირებული და სხვ.)  გონებაში მოჩხრეკა-გააქტიურება; საჭიროებისამებრ, დამატებითი ინფორმაციის მოძიება სათანადო  რესურსებში;</w:t>
            </w:r>
          </w:p>
          <w:p w14:paraId="27895488" w14:textId="77777777" w:rsidR="00785A7A" w:rsidRPr="00812827" w:rsidRDefault="00785A7A" w:rsidP="00F97F0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>კითხვის დროს.</w:t>
            </w:r>
            <w:r w:rsidRPr="00812827">
              <w:rPr>
                <w:rFonts w:ascii="Sylfaen" w:hAnsi="Sylfaen"/>
                <w:b/>
                <w:bCs/>
                <w:noProof/>
                <w:lang w:val="ka-GE"/>
              </w:rPr>
              <w:t>კითხვის მერე</w:t>
            </w:r>
          </w:p>
          <w:p w14:paraId="5A7CA505" w14:textId="77777777" w:rsidR="00785A7A" w:rsidRPr="00812827" w:rsidRDefault="00785A7A" w:rsidP="00785A7A">
            <w:pPr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lastRenderedPageBreak/>
              <w:t>გაცნობითი კითხვა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- ტექსტის ზოგადი შინაარსის გასაგებად ყურადღების მიმართვა ტექსტის მთლიან სტრუქტურაზე, მის მაორგანიზებელ ელემენტებზე  </w:t>
            </w:r>
            <w:r w:rsidRPr="00812827">
              <w:rPr>
                <w:rFonts w:ascii="Sylfaen" w:hAnsi="Sylfaen"/>
                <w:i/>
                <w:noProof/>
                <w:lang w:val="ka-GE"/>
              </w:rPr>
              <w:t xml:space="preserve">(მაგ., სათაურზე, ქვესათაურზე, ილუსტრაციაზე, ილუსტრაციის  წარწერაზე, ლოგოზე, 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ტიპოგრაფიულ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მახასიათებლებს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/</w:t>
            </w:r>
            <w:r w:rsidRPr="00812827">
              <w:rPr>
                <w:rFonts w:ascii="Sylfaen" w:hAnsi="Sylfaen" w:cs="Sylfaen"/>
                <w:noProof/>
                <w:lang w:val="ka-GE"/>
              </w:rPr>
              <w:t>მაგ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.,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მსხვილ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შრიფტზე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/ </w:t>
            </w:r>
            <w:r w:rsidRPr="00812827">
              <w:rPr>
                <w:rFonts w:ascii="Sylfaen" w:hAnsi="Sylfaen"/>
                <w:i/>
                <w:noProof/>
                <w:lang w:val="ka-GE"/>
              </w:rPr>
              <w:t>საკვანძო სიტყვებზე, აბზაცების დასაწყისზე, ერთ-ერი აბზაცზე, გამოყოფილ სიტყვებზე და სხვა)</w:t>
            </w:r>
            <w:r w:rsidRPr="00812827">
              <w:rPr>
                <w:rFonts w:ascii="Sylfaen" w:hAnsi="Sylfaen" w:cs="AcadNusx"/>
                <w:noProof/>
                <w:lang w:val="ka-GE"/>
              </w:rPr>
              <w:t>;</w:t>
            </w:r>
          </w:p>
          <w:p w14:paraId="7AD392D2" w14:textId="77777777" w:rsidR="00785A7A" w:rsidRPr="00812827" w:rsidRDefault="00785A7A" w:rsidP="00785A7A">
            <w:pPr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>შესწავლითი კითხვა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-  ტექსტის ეტაპობრივი დამუშავება შემდეგი სტრატეგიების გამოყენებით:</w:t>
            </w:r>
          </w:p>
          <w:p w14:paraId="21B4729C" w14:textId="77777777" w:rsidR="00785A7A" w:rsidRPr="00812827" w:rsidRDefault="00785A7A" w:rsidP="00785A7A">
            <w:pPr>
              <w:numPr>
                <w:ilvl w:val="1"/>
                <w:numId w:val="29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>მთლიანად ჩაკითხვა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(უცნობ სიტყვებზე შეჩერების გარეშე) თემატიკის/მთავარი საკითხების შესახებ აზრის შესაქმნელად; </w:t>
            </w:r>
          </w:p>
          <w:p w14:paraId="229D88F0" w14:textId="77777777" w:rsidR="00785A7A" w:rsidRPr="00812827" w:rsidRDefault="00785A7A" w:rsidP="00785A7A">
            <w:pPr>
              <w:numPr>
                <w:ilvl w:val="1"/>
                <w:numId w:val="29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bCs/>
                <w:noProof/>
                <w:lang w:val="ka-GE"/>
              </w:rPr>
              <w:t xml:space="preserve"> დამუშავება</w:t>
            </w:r>
            <w:r w:rsidRPr="00812827">
              <w:rPr>
                <w:rFonts w:ascii="Sylfaen" w:hAnsi="Sylfaen"/>
                <w:bCs/>
                <w:noProof/>
                <w:lang w:val="ka-GE"/>
              </w:rPr>
              <w:t xml:space="preserve"> - ტექსტის ცალკეული მონაკვეთის/აბზაცის </w:t>
            </w:r>
            <w:r w:rsidRPr="00812827">
              <w:rPr>
                <w:rFonts w:ascii="Sylfaen" w:hAnsi="Sylfaen" w:cs="AcadNusx"/>
                <w:noProof/>
                <w:lang w:val="ka-GE"/>
              </w:rPr>
              <w:t>შინაარსის  წარმოდგენაში გაცოცხლება,  წინარე ცოდნასთან დაკავშირება და შეჯამება - პირველადი დასკვნების გამოტანა;</w:t>
            </w:r>
          </w:p>
          <w:p w14:paraId="109B36DB" w14:textId="77777777" w:rsidR="00785A7A" w:rsidRPr="00812827" w:rsidRDefault="00785A7A" w:rsidP="00785A7A">
            <w:pPr>
              <w:numPr>
                <w:ilvl w:val="1"/>
                <w:numId w:val="29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 xml:space="preserve">გამოცნობა - 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 უცნობი სიტყვების, გამოთქმების მნიშვნელობის ამოცნობა ნაცნობი ელემენტების </w:t>
            </w:r>
            <w:r w:rsidRPr="00812827">
              <w:rPr>
                <w:rFonts w:ascii="Sylfaen" w:hAnsi="Sylfaen" w:cs="AcadNusx"/>
                <w:i/>
                <w:noProof/>
                <w:lang w:val="ka-GE"/>
              </w:rPr>
              <w:t>(ილუსტრაციების, ნაცნობი ფუძის, კონტექსტის, მშობლიურ ენაში დამკვიდრებული უცხოური სიტყვების და სხვა)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დახმარებით;</w:t>
            </w:r>
          </w:p>
          <w:p w14:paraId="2D9436F7" w14:textId="77777777" w:rsidR="00785A7A" w:rsidRPr="00812827" w:rsidRDefault="00785A7A" w:rsidP="00785A7A">
            <w:pPr>
              <w:numPr>
                <w:ilvl w:val="1"/>
                <w:numId w:val="29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>უცნობი სიტყვების ამოწერა,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ლექსიკონის დახმარებით უცხო სიტყვების მნიშვნელობის ამოცნობა; </w:t>
            </w:r>
          </w:p>
          <w:p w14:paraId="2A0D7F8B" w14:textId="77777777" w:rsidR="00785A7A" w:rsidRPr="00812827" w:rsidRDefault="00785A7A" w:rsidP="00785A7A">
            <w:pPr>
              <w:numPr>
                <w:ilvl w:val="1"/>
                <w:numId w:val="29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bCs/>
                <w:noProof/>
                <w:lang w:val="ka-GE"/>
              </w:rPr>
              <w:t>ტექსტთან მიბრუნება</w:t>
            </w:r>
            <w:r w:rsidRPr="00812827">
              <w:rPr>
                <w:rFonts w:ascii="Sylfaen" w:hAnsi="Sylfaen"/>
                <w:bCs/>
                <w:noProof/>
                <w:lang w:val="ka-GE"/>
              </w:rPr>
              <w:t xml:space="preserve"> - </w:t>
            </w:r>
            <w:r w:rsidRPr="00812827">
              <w:rPr>
                <w:rFonts w:ascii="Sylfaen" w:hAnsi="Sylfaen" w:cs="AcadNusx"/>
                <w:noProof/>
                <w:lang w:val="ka-GE"/>
              </w:rPr>
              <w:t>პირველადი დასკვნების გადასამოწმებლად, გაუგებარი მონაკვეთების დასამუშავებლად;</w:t>
            </w:r>
          </w:p>
          <w:p w14:paraId="62E2BADB" w14:textId="77777777" w:rsidR="00785A7A" w:rsidRPr="00812827" w:rsidRDefault="00785A7A" w:rsidP="00785A7A">
            <w:pPr>
              <w:numPr>
                <w:ilvl w:val="1"/>
                <w:numId w:val="29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/>
                <w:bCs/>
                <w:noProof/>
                <w:lang w:val="ka-GE"/>
              </w:rPr>
              <w:t>გაუგებარ, რთულ, ბუნდოვან მონაკვეთებთან მიბრუნება:</w:t>
            </w:r>
            <w:r w:rsidRPr="00812827">
              <w:rPr>
                <w:rFonts w:ascii="Sylfaen" w:hAnsi="Sylfaen"/>
                <w:b/>
                <w:bCs/>
                <w:noProof/>
                <w:lang w:val="ka-GE"/>
              </w:rPr>
              <w:t xml:space="preserve">  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</w:t>
            </w:r>
          </w:p>
          <w:p w14:paraId="2F2748B7" w14:textId="77777777" w:rsidR="00785A7A" w:rsidRPr="00812827" w:rsidRDefault="00785A7A" w:rsidP="00785A7A">
            <w:pPr>
              <w:numPr>
                <w:ilvl w:val="1"/>
                <w:numId w:val="29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iCs/>
                <w:noProof/>
                <w:lang w:val="ka-GE"/>
              </w:rPr>
              <w:t xml:space="preserve">ინფორმაციის ორგანიზების სხვადასხვა ხერხის </w:t>
            </w:r>
            <w:r w:rsidRPr="00812827">
              <w:rPr>
                <w:rFonts w:ascii="Sylfaen" w:hAnsi="Sylfaen" w:cs="AcadNusx"/>
                <w:i/>
                <w:iCs/>
                <w:noProof/>
                <w:lang w:val="ka-GE"/>
              </w:rPr>
              <w:t>(სემანტიკური რუკის, სქემატური ჩანაწერების, ტაბულის, გრაფიკის) გამოყენება;</w:t>
            </w:r>
          </w:p>
          <w:p w14:paraId="111D5034" w14:textId="77777777" w:rsidR="00785A7A" w:rsidRPr="00812827" w:rsidRDefault="00785A7A" w:rsidP="00785A7A">
            <w:pPr>
              <w:numPr>
                <w:ilvl w:val="1"/>
                <w:numId w:val="29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noProof/>
                <w:lang w:val="ka-GE"/>
              </w:rPr>
              <w:t>ტექსტის სხვადასხვა მონაკვეთის/აბზაცის შეჯამება;</w:t>
            </w:r>
          </w:p>
          <w:p w14:paraId="2C9A8574" w14:textId="77777777" w:rsidR="00785A7A" w:rsidRPr="00812827" w:rsidRDefault="00785A7A" w:rsidP="00785A7A">
            <w:pPr>
              <w:numPr>
                <w:ilvl w:val="0"/>
                <w:numId w:val="29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სელექციური კითხვა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- კონკრეტული ინფორმაციის მოძიების მიზნით ტექსტის სიტყვიერ და არასიტყვიერ მაორგანიზებელ ელემენტებზე დაყრდნობით სასურველი ინფორმაციის მოძიება და ამოკრება; </w:t>
            </w:r>
          </w:p>
          <w:p w14:paraId="3EFE6D36" w14:textId="77777777" w:rsidR="00785A7A" w:rsidRPr="00812827" w:rsidRDefault="00785A7A" w:rsidP="00785A7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right="-563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დასკვნების გამოტანა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- გაგების სხვადასხვა ეტაპზე ნაცნობ ელემენტებსა და მინიშნებებზე დაყრდნობით დასკვნების გამოტანა;</w:t>
            </w:r>
          </w:p>
          <w:p w14:paraId="41B081B1" w14:textId="77777777" w:rsidR="00785A7A" w:rsidRPr="00812827" w:rsidRDefault="00785A7A" w:rsidP="00785A7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right="166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დასკვნების გადამოწმება - </w:t>
            </w:r>
            <w:r w:rsidRPr="00812827">
              <w:rPr>
                <w:rFonts w:ascii="Sylfaen" w:hAnsi="Sylfaen"/>
                <w:noProof/>
                <w:lang w:val="ka-GE"/>
              </w:rPr>
              <w:t>ტექსტის/ტექსტის ეპიზოდის წაკითხვის შემდეგ წინასწარ გამოტანილ დასკვნებთან მიბრუნება და მაი გადამოწმება.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</w:t>
            </w:r>
          </w:p>
        </w:tc>
      </w:tr>
      <w:tr w:rsidR="00785A7A" w:rsidRPr="00812827" w14:paraId="42C7FD1F" w14:textId="77777777" w:rsidTr="00F97F08">
        <w:trPr>
          <w:trHeight w:val="332"/>
        </w:trPr>
        <w:tc>
          <w:tcPr>
            <w:tcW w:w="13433" w:type="dxa"/>
            <w:shd w:val="clear" w:color="auto" w:fill="D9D9D9"/>
          </w:tcPr>
          <w:p w14:paraId="6FC63E87" w14:textId="77777777" w:rsidR="00785A7A" w:rsidRPr="00812827" w:rsidRDefault="00785A7A" w:rsidP="00F97F08">
            <w:pPr>
              <w:rPr>
                <w:rFonts w:ascii="Sylfaen" w:hAnsi="Sylfaen" w:cs="Sylfaen"/>
                <w:b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lastRenderedPageBreak/>
              <w:t>წერის სტრატეგიები</w:t>
            </w:r>
          </w:p>
          <w:p w14:paraId="2359B02A" w14:textId="77777777" w:rsidR="00785A7A" w:rsidRPr="00812827" w:rsidRDefault="00785A7A" w:rsidP="00F97F08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noProof/>
                <w:lang w:val="ka-GE"/>
              </w:rPr>
            </w:pPr>
          </w:p>
        </w:tc>
      </w:tr>
      <w:tr w:rsidR="00785A7A" w:rsidRPr="00812827" w14:paraId="0F6AE1C1" w14:textId="77777777" w:rsidTr="00F97F08">
        <w:trPr>
          <w:trHeight w:val="332"/>
        </w:trPr>
        <w:tc>
          <w:tcPr>
            <w:tcW w:w="13433" w:type="dxa"/>
            <w:shd w:val="clear" w:color="auto" w:fill="auto"/>
          </w:tcPr>
          <w:p w14:paraId="0D465B24" w14:textId="77777777" w:rsidR="00785A7A" w:rsidRPr="00812827" w:rsidRDefault="00785A7A" w:rsidP="00785A7A">
            <w:pPr>
              <w:numPr>
                <w:ilvl w:val="0"/>
                <w:numId w:val="26"/>
              </w:numPr>
              <w:tabs>
                <w:tab w:val="left" w:pos="162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792"/>
              <w:jc w:val="both"/>
              <w:rPr>
                <w:rFonts w:ascii="Sylfaen" w:hAnsi="Sylfaen" w:cs="AcadNusx"/>
                <w:bCs/>
                <w:noProof/>
                <w:lang w:val="ka-GE"/>
              </w:rPr>
            </w:pPr>
            <w:bookmarkStart w:id="5" w:name="_Hlk11667428"/>
            <w:r w:rsidRPr="00812827">
              <w:rPr>
                <w:rFonts w:ascii="Sylfaen" w:hAnsi="Sylfaen" w:cs="AcadNusx"/>
                <w:bCs/>
                <w:noProof/>
                <w:lang w:val="ka-GE"/>
              </w:rPr>
              <w:t>საკომუნიკაციო სიტუაციისა (წერის მიზნის, ადრესატისა, თემის) და ჟანრის განსაზღვრა;</w:t>
            </w:r>
          </w:p>
          <w:p w14:paraId="5F23357D" w14:textId="77777777" w:rsidR="00785A7A" w:rsidRPr="00812827" w:rsidRDefault="00785A7A" w:rsidP="00785A7A">
            <w:pPr>
              <w:numPr>
                <w:ilvl w:val="0"/>
                <w:numId w:val="26"/>
              </w:numPr>
              <w:tabs>
                <w:tab w:val="left" w:pos="162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792"/>
              <w:jc w:val="both"/>
              <w:rPr>
                <w:rFonts w:ascii="Sylfaen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bCs/>
                <w:noProof/>
                <w:lang w:val="ka-GE"/>
              </w:rPr>
              <w:t xml:space="preserve">გონებრივი იერიში - </w:t>
            </w:r>
            <w:r w:rsidRPr="00812827">
              <w:rPr>
                <w:rFonts w:ascii="Sylfaen" w:hAnsi="Sylfaen" w:cs="AcadNusx"/>
                <w:bCs/>
                <w:noProof/>
                <w:lang w:val="ka-GE"/>
              </w:rPr>
              <w:t>იდეების მოფიქრება-ჩამოწერა;</w:t>
            </w:r>
          </w:p>
          <w:p w14:paraId="64C7EC34" w14:textId="77777777" w:rsidR="00785A7A" w:rsidRPr="00812827" w:rsidRDefault="00785A7A" w:rsidP="00785A7A">
            <w:pPr>
              <w:numPr>
                <w:ilvl w:val="0"/>
                <w:numId w:val="26"/>
              </w:numPr>
              <w:tabs>
                <w:tab w:val="left" w:pos="162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792"/>
              <w:jc w:val="both"/>
              <w:rPr>
                <w:rFonts w:ascii="Sylfaen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lastRenderedPageBreak/>
              <w:t xml:space="preserve">ცოდნის მობილიზება -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საჭირო  ცოდნის (ენობრივი, ტექსტობრივი, თემასთან დაკავშირებული და სხვ.)  გონებაში მოჩხრეკა-გააქტიურება; საჭიროებისამებრ, დამატებითი ინფორმაციის მოძიება სათანადო  რესურსებში;</w:t>
            </w:r>
          </w:p>
          <w:p w14:paraId="64BD6107" w14:textId="77777777" w:rsidR="00785A7A" w:rsidRPr="00812827" w:rsidRDefault="00785A7A" w:rsidP="00785A7A">
            <w:pPr>
              <w:numPr>
                <w:ilvl w:val="0"/>
                <w:numId w:val="26"/>
              </w:numPr>
              <w:tabs>
                <w:tab w:val="left" w:pos="162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792"/>
              <w:jc w:val="both"/>
              <w:rPr>
                <w:rFonts w:ascii="Sylfaen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bCs/>
                <w:noProof/>
                <w:lang w:val="ka-GE"/>
              </w:rPr>
              <w:t xml:space="preserve">იდეების დაჯგუფება - </w:t>
            </w:r>
            <w:r w:rsidRPr="00812827">
              <w:rPr>
                <w:rFonts w:ascii="Sylfaen" w:hAnsi="Sylfaen" w:cs="AcadNusx"/>
                <w:bCs/>
                <w:noProof/>
                <w:lang w:val="ka-GE"/>
              </w:rPr>
              <w:t>იდეების დახარისხება, ურთიერთდაკავშირება მაორგანიზებელი სქემების გამოყენებით;</w:t>
            </w:r>
          </w:p>
          <w:p w14:paraId="50403716" w14:textId="77777777" w:rsidR="00785A7A" w:rsidRPr="00812827" w:rsidRDefault="00785A7A" w:rsidP="00785A7A">
            <w:pPr>
              <w:numPr>
                <w:ilvl w:val="0"/>
                <w:numId w:val="26"/>
              </w:numPr>
              <w:tabs>
                <w:tab w:val="num" w:pos="1080"/>
              </w:tabs>
              <w:spacing w:after="0" w:line="240" w:lineRule="auto"/>
              <w:ind w:left="792"/>
              <w:rPr>
                <w:rFonts w:ascii="Sylfaen" w:hAnsi="Sylfaen" w:cs="Sylfaen"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>დამხმარე რესურსების მობილიზება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- ოპერატიული სასწავლო ინსტრუმენტის შექმნა (მაგ., სტრუქტურული მოდელის, საკვანძო სიტყვების, გრამატიკული ცნობარის, დახარისხებული ლექსიკური ერთეულის, ჩანიშვნების</w:t>
            </w:r>
            <w:r w:rsidRPr="00812827">
              <w:rPr>
                <w:rFonts w:ascii="Sylfaen" w:hAnsi="Sylfaen"/>
                <w:noProof/>
                <w:lang w:val="ka-GE"/>
              </w:rPr>
              <w:t>);</w:t>
            </w:r>
          </w:p>
          <w:p w14:paraId="4A8E3643" w14:textId="77777777" w:rsidR="00785A7A" w:rsidRPr="00812827" w:rsidRDefault="00785A7A" w:rsidP="00785A7A">
            <w:pPr>
              <w:numPr>
                <w:ilvl w:val="0"/>
                <w:numId w:val="26"/>
              </w:numPr>
              <w:tabs>
                <w:tab w:val="num" w:pos="1080"/>
              </w:tabs>
              <w:spacing w:after="0" w:line="240" w:lineRule="auto"/>
              <w:ind w:left="792"/>
              <w:rPr>
                <w:rFonts w:ascii="Sylfaen" w:hAnsi="Sylfaen" w:cs="Sylfaen"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>ნამუშევრის შეფასების  კრიტერიუმების ჩამოყალიბება</w:t>
            </w:r>
            <w:r w:rsidRPr="00812827">
              <w:rPr>
                <w:rFonts w:ascii="Sylfaen" w:hAnsi="Sylfaen" w:cs="Sylfaen"/>
                <w:noProof/>
                <w:lang w:val="ka-GE"/>
              </w:rPr>
              <w:t>;</w:t>
            </w:r>
          </w:p>
          <w:p w14:paraId="4CC47810" w14:textId="77777777" w:rsidR="00785A7A" w:rsidRPr="00812827" w:rsidRDefault="00785A7A" w:rsidP="00785A7A">
            <w:pPr>
              <w:numPr>
                <w:ilvl w:val="0"/>
                <w:numId w:val="36"/>
              </w:numPr>
              <w:spacing w:after="0" w:line="240" w:lineRule="auto"/>
              <w:ind w:left="792"/>
              <w:rPr>
                <w:rFonts w:ascii="Sylfaen" w:hAnsi="Sylfaen" w:cs="Sylfaen"/>
                <w:noProof/>
                <w:color w:val="FF0000"/>
                <w:lang w:val="ka-GE"/>
              </w:rPr>
            </w:pPr>
            <w:r w:rsidRPr="00812827">
              <w:rPr>
                <w:rFonts w:ascii="Sylfaen" w:hAnsi="Sylfaen" w:cs="AcadNusx"/>
                <w:b/>
                <w:bCs/>
                <w:noProof/>
                <w:lang w:val="ka-GE"/>
              </w:rPr>
              <w:t>პირველადი ნაწერის გაუმჯობესება</w:t>
            </w:r>
            <w:r w:rsidRPr="00812827">
              <w:rPr>
                <w:rFonts w:ascii="Sylfaen" w:hAnsi="Sylfaen" w:cs="AcadNusx"/>
                <w:bCs/>
                <w:noProof/>
                <w:lang w:val="ka-GE"/>
              </w:rPr>
              <w:t xml:space="preserve">  - ნაწერის მკითხველის თვალით წაკითხვა, კრიტერიუმების ბადით შეფასება  მისი (ნამუშევრის) სრულყოფა-გაუმჯობესების მიზნით</w:t>
            </w:r>
            <w:bookmarkEnd w:id="5"/>
            <w:r w:rsidRPr="00812827">
              <w:rPr>
                <w:rFonts w:ascii="Sylfaen" w:hAnsi="Sylfaen" w:cs="AcadNusx"/>
                <w:bCs/>
                <w:noProof/>
                <w:lang w:val="ka-GE"/>
              </w:rPr>
              <w:t xml:space="preserve">. </w:t>
            </w:r>
          </w:p>
          <w:p w14:paraId="283EE1D8" w14:textId="77777777" w:rsidR="00785A7A" w:rsidRPr="00812827" w:rsidRDefault="00785A7A" w:rsidP="00785A7A">
            <w:pPr>
              <w:numPr>
                <w:ilvl w:val="0"/>
                <w:numId w:val="36"/>
              </w:numPr>
              <w:spacing w:after="0" w:line="240" w:lineRule="auto"/>
              <w:ind w:left="792"/>
              <w:rPr>
                <w:rFonts w:ascii="Sylfaen" w:hAnsi="Sylfaen" w:cs="Sylfaen"/>
                <w:noProof/>
                <w:color w:val="FF0000"/>
                <w:lang w:val="ka-GE"/>
              </w:rPr>
            </w:pPr>
            <w:r w:rsidRPr="00812827">
              <w:rPr>
                <w:rFonts w:ascii="Sylfaen" w:hAnsi="Sylfaen" w:cs="AcadNusx"/>
                <w:b/>
                <w:bCs/>
                <w:noProof/>
                <w:lang w:val="ka-GE"/>
              </w:rPr>
              <w:t>საბოლოო ვარიანტის შედგენა</w:t>
            </w:r>
            <w:r w:rsidRPr="00812827">
              <w:rPr>
                <w:rFonts w:ascii="Sylfaen" w:hAnsi="Sylfaen" w:cs="Sylfaen"/>
                <w:noProof/>
                <w:color w:val="FF0000"/>
                <w:lang w:val="ka-GE"/>
              </w:rPr>
              <w:t>-</w:t>
            </w:r>
            <w:r w:rsidRPr="00812827">
              <w:rPr>
                <w:rFonts w:ascii="Sylfaen" w:hAnsi="Sylfaen" w:cs="Sylfaen"/>
                <w:b/>
                <w:noProof/>
                <w:lang w:val="ka-GE"/>
              </w:rPr>
              <w:t>გაფორმება.</w:t>
            </w:r>
          </w:p>
        </w:tc>
      </w:tr>
      <w:tr w:rsidR="00785A7A" w:rsidRPr="00812827" w14:paraId="3A38F939" w14:textId="77777777" w:rsidTr="00F97F08">
        <w:trPr>
          <w:trHeight w:val="332"/>
        </w:trPr>
        <w:tc>
          <w:tcPr>
            <w:tcW w:w="13433" w:type="dxa"/>
            <w:shd w:val="clear" w:color="auto" w:fill="D9D9D9"/>
          </w:tcPr>
          <w:p w14:paraId="12636B21" w14:textId="77777777" w:rsidR="00785A7A" w:rsidRPr="00812827" w:rsidRDefault="00785A7A" w:rsidP="00F97F08">
            <w:pPr>
              <w:tabs>
                <w:tab w:val="left" w:pos="709"/>
              </w:tabs>
              <w:spacing w:after="160" w:line="256" w:lineRule="auto"/>
              <w:ind w:right="-563"/>
              <w:rPr>
                <w:rFonts w:ascii="Sylfaen" w:hAnsi="Sylfaen" w:cs="AcadNusx"/>
                <w:b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lastRenderedPageBreak/>
              <w:t xml:space="preserve">სტრატეგიები გრამატიკის შესასწავლად: </w:t>
            </w:r>
          </w:p>
          <w:p w14:paraId="0B118571" w14:textId="77777777" w:rsidR="00785A7A" w:rsidRPr="00812827" w:rsidRDefault="00785A7A" w:rsidP="00F97F08">
            <w:p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2880"/>
              <w:jc w:val="both"/>
              <w:rPr>
                <w:rFonts w:ascii="Sylfaen" w:hAnsi="Sylfaen" w:cs="AcadNusx"/>
                <w:bCs/>
                <w:noProof/>
                <w:lang w:val="ka-GE"/>
              </w:rPr>
            </w:pPr>
          </w:p>
        </w:tc>
      </w:tr>
      <w:tr w:rsidR="00785A7A" w:rsidRPr="00812827" w14:paraId="448F6C0A" w14:textId="77777777" w:rsidTr="00F97F08">
        <w:trPr>
          <w:trHeight w:val="332"/>
        </w:trPr>
        <w:tc>
          <w:tcPr>
            <w:tcW w:w="13433" w:type="dxa"/>
            <w:shd w:val="clear" w:color="auto" w:fill="auto"/>
          </w:tcPr>
          <w:p w14:paraId="36BDC9E3" w14:textId="77777777" w:rsidR="00785A7A" w:rsidRPr="00812827" w:rsidRDefault="00785A7A" w:rsidP="00785A7A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right="-563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>დედუქციური მიდგომა -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კანონზომიერების/წესის გააზრება და გამოყენება კონკრეტულ  მაგალითებში.</w:t>
            </w:r>
          </w:p>
          <w:p w14:paraId="29F6DC90" w14:textId="77777777" w:rsidR="00785A7A" w:rsidRPr="00812827" w:rsidRDefault="00785A7A" w:rsidP="00785A7A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right="-563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>ინდუქციური მიდგომა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-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კონკრეტულ მაგალითებზე დაყრდნობით კანონზომიერების აღმოჩენა და წესის გამოყვანა.</w:t>
            </w:r>
          </w:p>
          <w:p w14:paraId="7E7844A5" w14:textId="77777777" w:rsidR="00785A7A" w:rsidRPr="00812827" w:rsidRDefault="00785A7A" w:rsidP="00785A7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პარალელების გავლება მშობლიურ ან  სხვა ენასთან - ნიშანდობლივი ენათშორისი შედარებების გაკეთება  შესასწავლი ენის სისტემისა და ფუნქციონირების გაგების ხელშესაწყობად;</w:t>
            </w:r>
          </w:p>
          <w:p w14:paraId="66EE60F4" w14:textId="77777777" w:rsidR="00785A7A" w:rsidRPr="00812827" w:rsidRDefault="00785A7A" w:rsidP="00785A7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დამხმარე რესურსების შექმნა-გამოყენება (მაგ., გრამატიკული ცნობარის; სტრუქტურული მოდელები;</w:t>
            </w:r>
          </w:p>
          <w:p w14:paraId="620A69F3" w14:textId="77777777" w:rsidR="00785A7A" w:rsidRPr="00812827" w:rsidRDefault="00785A7A" w:rsidP="00F97F08">
            <w:pPr>
              <w:spacing w:after="0" w:line="240" w:lineRule="auto"/>
              <w:ind w:left="1304"/>
              <w:rPr>
                <w:rFonts w:ascii="Sylfaen" w:hAnsi="Sylfaen"/>
                <w:noProof/>
                <w:lang w:val="ka-GE"/>
              </w:rPr>
            </w:pPr>
          </w:p>
        </w:tc>
      </w:tr>
      <w:tr w:rsidR="00785A7A" w:rsidRPr="00812827" w14:paraId="5B255D2A" w14:textId="77777777" w:rsidTr="00F97F08">
        <w:trPr>
          <w:trHeight w:val="332"/>
        </w:trPr>
        <w:tc>
          <w:tcPr>
            <w:tcW w:w="13433" w:type="dxa"/>
            <w:shd w:val="clear" w:color="auto" w:fill="D9D9D9"/>
          </w:tcPr>
          <w:p w14:paraId="4D309087" w14:textId="77777777" w:rsidR="00785A7A" w:rsidRPr="00812827" w:rsidRDefault="00785A7A" w:rsidP="00F97F08">
            <w:pPr>
              <w:tabs>
                <w:tab w:val="left" w:pos="-142"/>
              </w:tabs>
              <w:spacing w:after="160" w:line="256" w:lineRule="auto"/>
              <w:ind w:right="22"/>
              <w:rPr>
                <w:rFonts w:ascii="Sylfaen" w:hAnsi="Sylfaen" w:cs="AcadNusx"/>
                <w:b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 xml:space="preserve">ლექსიკის სწავლის  სტრატეგიები </w:t>
            </w:r>
          </w:p>
        </w:tc>
      </w:tr>
      <w:tr w:rsidR="00785A7A" w:rsidRPr="00812827" w14:paraId="27FBF233" w14:textId="77777777" w:rsidTr="00F97F08">
        <w:trPr>
          <w:trHeight w:val="332"/>
        </w:trPr>
        <w:tc>
          <w:tcPr>
            <w:tcW w:w="13433" w:type="dxa"/>
            <w:shd w:val="clear" w:color="auto" w:fill="auto"/>
          </w:tcPr>
          <w:p w14:paraId="4373F118" w14:textId="77777777" w:rsidR="00785A7A" w:rsidRPr="00812827" w:rsidRDefault="00785A7A" w:rsidP="00785A7A">
            <w:pPr>
              <w:numPr>
                <w:ilvl w:val="0"/>
                <w:numId w:val="33"/>
              </w:numPr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noProof/>
                <w:lang w:val="ka-GE"/>
              </w:rPr>
              <w:t>ლექსიკონის შედგენა;</w:t>
            </w:r>
          </w:p>
          <w:p w14:paraId="51F50194" w14:textId="77777777" w:rsidR="00785A7A" w:rsidRPr="00812827" w:rsidRDefault="00785A7A" w:rsidP="00785A7A">
            <w:pPr>
              <w:numPr>
                <w:ilvl w:val="0"/>
                <w:numId w:val="33"/>
              </w:numPr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noProof/>
                <w:lang w:val="ka-GE"/>
              </w:rPr>
              <w:t>დამახსოვრების სხვადასხვა ხერხის  მოსინჯვა და ყველაზე ეფექტიანი ხერხის მორგება-გამოყენება - (რამდენჯერმე გადაწერა, დაჯგუფება, კონტექსტში გამოყენება, რაიმესთან ასოცირება და სხვ.);</w:t>
            </w:r>
          </w:p>
          <w:p w14:paraId="3F4A7F21" w14:textId="77777777" w:rsidR="00785A7A" w:rsidRPr="00812827" w:rsidRDefault="00785A7A" w:rsidP="00785A7A">
            <w:pPr>
              <w:numPr>
                <w:ilvl w:val="0"/>
                <w:numId w:val="33"/>
              </w:numPr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noProof/>
                <w:lang w:val="ka-GE"/>
              </w:rPr>
              <w:t>ხანგრძლივ  მეხსიერებაში დაფიქსირება გარკვეული პერიოდულობით გახსენების გზით (საღამოს, ორი დღის შემდეგ, 1 კვირის თავზე, 1 თვის თავზე, 6 თვის თავზე, 1 წლის თავზე).</w:t>
            </w:r>
          </w:p>
        </w:tc>
      </w:tr>
      <w:tr w:rsidR="00785A7A" w:rsidRPr="00812827" w14:paraId="70823267" w14:textId="77777777" w:rsidTr="00F97F08">
        <w:trPr>
          <w:trHeight w:val="332"/>
        </w:trPr>
        <w:tc>
          <w:tcPr>
            <w:tcW w:w="13433" w:type="dxa"/>
            <w:shd w:val="clear" w:color="auto" w:fill="D9D9D9"/>
          </w:tcPr>
          <w:p w14:paraId="078766DF" w14:textId="77777777" w:rsidR="00785A7A" w:rsidRPr="00812827" w:rsidRDefault="00785A7A" w:rsidP="00F97F08">
            <w:pPr>
              <w:tabs>
                <w:tab w:val="left" w:pos="709"/>
              </w:tabs>
              <w:spacing w:after="160" w:line="256" w:lineRule="auto"/>
              <w:ind w:left="306" w:right="-563"/>
              <w:contextualSpacing/>
              <w:rPr>
                <w:rFonts w:ascii="Sylfaen" w:hAnsi="Sylfaen" w:cs="AcadNusx"/>
                <w:b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>მეტაკოგნიტური სტრატეგიები</w:t>
            </w:r>
          </w:p>
        </w:tc>
      </w:tr>
      <w:tr w:rsidR="00785A7A" w:rsidRPr="00812827" w14:paraId="27A81407" w14:textId="77777777" w:rsidTr="00F97F08">
        <w:trPr>
          <w:trHeight w:val="332"/>
        </w:trPr>
        <w:tc>
          <w:tcPr>
            <w:tcW w:w="13433" w:type="dxa"/>
            <w:shd w:val="clear" w:color="auto" w:fill="auto"/>
          </w:tcPr>
          <w:p w14:paraId="4DD49EDD" w14:textId="77777777" w:rsidR="00785A7A" w:rsidRPr="00812827" w:rsidRDefault="00785A7A" w:rsidP="00F97F08">
            <w:pPr>
              <w:tabs>
                <w:tab w:val="left" w:pos="709"/>
              </w:tabs>
              <w:spacing w:after="160" w:line="256" w:lineRule="auto"/>
              <w:ind w:right="-563"/>
              <w:contextualSpacing/>
              <w:rPr>
                <w:rFonts w:ascii="Sylfaen" w:hAnsi="Sylfaen" w:cs="AcadNusx"/>
                <w:b/>
                <w:noProof/>
                <w:lang w:val="ka-GE"/>
              </w:rPr>
            </w:pPr>
          </w:p>
          <w:p w14:paraId="70DF7174" w14:textId="77777777" w:rsidR="00785A7A" w:rsidRPr="00812827" w:rsidRDefault="00785A7A" w:rsidP="00785A7A">
            <w:pPr>
              <w:numPr>
                <w:ilvl w:val="0"/>
                <w:numId w:val="34"/>
              </w:numPr>
              <w:tabs>
                <w:tab w:val="left" w:pos="709"/>
              </w:tabs>
              <w:spacing w:after="0" w:line="240" w:lineRule="auto"/>
              <w:ind w:left="1020" w:right="-561" w:hanging="357"/>
              <w:contextualSpacing/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noProof/>
                <w:lang w:val="ka-GE"/>
              </w:rPr>
              <w:t xml:space="preserve">მიღწევების მონიტორინგი - მიღწევების თვითშეფასება, ძლიერი და სუსტი მხარეების დადგენა; </w:t>
            </w:r>
          </w:p>
          <w:p w14:paraId="471061EE" w14:textId="77777777" w:rsidR="00785A7A" w:rsidRPr="00812827" w:rsidRDefault="00785A7A" w:rsidP="00785A7A">
            <w:pPr>
              <w:numPr>
                <w:ilvl w:val="0"/>
                <w:numId w:val="34"/>
              </w:numPr>
              <w:tabs>
                <w:tab w:val="left" w:pos="709"/>
              </w:tabs>
              <w:spacing w:after="0" w:line="240" w:lineRule="auto"/>
              <w:ind w:left="1020" w:right="-561" w:hanging="357"/>
              <w:contextualSpacing/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noProof/>
                <w:lang w:val="ka-GE"/>
              </w:rPr>
              <w:lastRenderedPageBreak/>
              <w:t xml:space="preserve">სწავლის პროცესზე დაფიქრება-რეფლექსია  - შემაფერხებელი და ხელშემწყობი ფაქტორების იდენტიფიცირება, გამოყენებული სტრატეგიების შეფასება; </w:t>
            </w:r>
          </w:p>
          <w:p w14:paraId="5A89CBCA" w14:textId="77777777" w:rsidR="00785A7A" w:rsidRPr="00812827" w:rsidRDefault="00785A7A" w:rsidP="00785A7A">
            <w:pPr>
              <w:numPr>
                <w:ilvl w:val="0"/>
                <w:numId w:val="34"/>
              </w:numPr>
              <w:tabs>
                <w:tab w:val="left" w:pos="709"/>
              </w:tabs>
              <w:spacing w:after="0" w:line="240" w:lineRule="auto"/>
              <w:ind w:left="1020" w:right="-561" w:hanging="357"/>
              <w:contextualSpacing/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noProof/>
                <w:lang w:val="ka-GE"/>
              </w:rPr>
              <w:t>წინსვლის, მიღწევების გაუმჯობესებისთვის სამოქმედო გეგმის შედგენა;</w:t>
            </w:r>
          </w:p>
          <w:p w14:paraId="735BE689" w14:textId="77777777" w:rsidR="00785A7A" w:rsidRPr="00812827" w:rsidRDefault="00785A7A" w:rsidP="00F97F08">
            <w:pPr>
              <w:tabs>
                <w:tab w:val="left" w:pos="-142"/>
                <w:tab w:val="left" w:pos="1417"/>
              </w:tabs>
              <w:spacing w:after="160" w:line="256" w:lineRule="auto"/>
              <w:ind w:right="22"/>
              <w:rPr>
                <w:rFonts w:ascii="Sylfaen" w:hAnsi="Sylfaen" w:cs="AcadNusx"/>
                <w:b/>
                <w:noProof/>
                <w:lang w:val="ka-GE"/>
              </w:rPr>
            </w:pPr>
          </w:p>
        </w:tc>
      </w:tr>
    </w:tbl>
    <w:p w14:paraId="5F80D4D2" w14:textId="77777777" w:rsidR="00AD3911" w:rsidRPr="00460172" w:rsidRDefault="00AD3911" w:rsidP="00460172"/>
    <w:sectPr w:rsidR="00AD3911" w:rsidRPr="00460172" w:rsidSect="00AD3911"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F3600" w14:textId="77777777" w:rsidR="00A53FC3" w:rsidRDefault="00A53FC3" w:rsidP="00BC7BE0">
      <w:pPr>
        <w:spacing w:after="0" w:line="240" w:lineRule="auto"/>
      </w:pPr>
      <w:r>
        <w:separator/>
      </w:r>
    </w:p>
  </w:endnote>
  <w:endnote w:type="continuationSeparator" w:id="0">
    <w:p w14:paraId="5AA39173" w14:textId="77777777" w:rsidR="00A53FC3" w:rsidRDefault="00A53FC3" w:rsidP="00BC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umba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ustomXmlInsRangeStart w:id="6" w:author="Tamar Jakeli" w:date="2022-02-23T01:53:00Z"/>
  <w:sdt>
    <w:sdtPr>
      <w:id w:val="500930896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6"/>
      <w:p w14:paraId="1F70CE6C" w14:textId="6B88C55E" w:rsidR="006249E3" w:rsidRDefault="006249E3">
        <w:pPr>
          <w:pStyle w:val="Footer"/>
          <w:jc w:val="center"/>
          <w:rPr>
            <w:ins w:id="7" w:author="Tamar Jakeli" w:date="2022-02-23T01:53:00Z"/>
          </w:rPr>
        </w:pPr>
        <w:ins w:id="8" w:author="Tamar Jakeli" w:date="2022-02-23T01:53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ins>
      </w:p>
      <w:customXmlInsRangeStart w:id="9" w:author="Tamar Jakeli" w:date="2022-02-23T01:53:00Z"/>
    </w:sdtContent>
  </w:sdt>
  <w:customXmlInsRangeEnd w:id="9"/>
  <w:p w14:paraId="05353459" w14:textId="77777777" w:rsidR="006249E3" w:rsidRDefault="00624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8B308" w14:textId="77777777" w:rsidR="00A53FC3" w:rsidRDefault="00A53FC3" w:rsidP="00BC7BE0">
      <w:pPr>
        <w:spacing w:after="0" w:line="240" w:lineRule="auto"/>
      </w:pPr>
      <w:r>
        <w:separator/>
      </w:r>
    </w:p>
  </w:footnote>
  <w:footnote w:type="continuationSeparator" w:id="0">
    <w:p w14:paraId="12EDEF74" w14:textId="77777777" w:rsidR="00A53FC3" w:rsidRDefault="00A53FC3" w:rsidP="00BC7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B4AFC"/>
    <w:multiLevelType w:val="hybridMultilevel"/>
    <w:tmpl w:val="48E258D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 w15:restartNumberingAfterBreak="0">
    <w:nsid w:val="0F6410DD"/>
    <w:multiLevelType w:val="hybridMultilevel"/>
    <w:tmpl w:val="3CEEF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34738"/>
    <w:multiLevelType w:val="hybridMultilevel"/>
    <w:tmpl w:val="DB0043F6"/>
    <w:lvl w:ilvl="0" w:tplc="0409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11CD1500"/>
    <w:multiLevelType w:val="hybridMultilevel"/>
    <w:tmpl w:val="E104DB96"/>
    <w:lvl w:ilvl="0" w:tplc="A4FE20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4" w15:restartNumberingAfterBreak="0">
    <w:nsid w:val="13A85454"/>
    <w:multiLevelType w:val="hybridMultilevel"/>
    <w:tmpl w:val="774E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51B0F"/>
    <w:multiLevelType w:val="multilevel"/>
    <w:tmpl w:val="8EA0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0A6B92"/>
    <w:multiLevelType w:val="hybridMultilevel"/>
    <w:tmpl w:val="03E0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8484A"/>
    <w:multiLevelType w:val="hybridMultilevel"/>
    <w:tmpl w:val="4374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3624D"/>
    <w:multiLevelType w:val="hybridMultilevel"/>
    <w:tmpl w:val="BFE07E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8F20FBC"/>
    <w:multiLevelType w:val="hybridMultilevel"/>
    <w:tmpl w:val="8B302184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29D63703"/>
    <w:multiLevelType w:val="hybridMultilevel"/>
    <w:tmpl w:val="A8344C5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4F1252"/>
    <w:multiLevelType w:val="hybridMultilevel"/>
    <w:tmpl w:val="1DD6E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3915ED"/>
    <w:multiLevelType w:val="hybridMultilevel"/>
    <w:tmpl w:val="C794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64776"/>
    <w:multiLevelType w:val="hybridMultilevel"/>
    <w:tmpl w:val="39DAECC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358869BB"/>
    <w:multiLevelType w:val="hybridMultilevel"/>
    <w:tmpl w:val="F6C47F30"/>
    <w:lvl w:ilvl="0" w:tplc="040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 w15:restartNumberingAfterBreak="0">
    <w:nsid w:val="362E4B45"/>
    <w:multiLevelType w:val="multilevel"/>
    <w:tmpl w:val="9BB0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9B76D7"/>
    <w:multiLevelType w:val="hybridMultilevel"/>
    <w:tmpl w:val="019AAFDE"/>
    <w:lvl w:ilvl="0" w:tplc="0409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3EB90273"/>
    <w:multiLevelType w:val="hybridMultilevel"/>
    <w:tmpl w:val="2B48B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F14AC"/>
    <w:multiLevelType w:val="hybridMultilevel"/>
    <w:tmpl w:val="92A662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1F47D37"/>
    <w:multiLevelType w:val="hybridMultilevel"/>
    <w:tmpl w:val="E244FE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CE0B65"/>
    <w:multiLevelType w:val="hybridMultilevel"/>
    <w:tmpl w:val="73F4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A678E">
      <w:numFmt w:val="bullet"/>
      <w:lvlText w:val="•"/>
      <w:lvlJc w:val="left"/>
      <w:pPr>
        <w:ind w:left="1800" w:hanging="720"/>
      </w:pPr>
      <w:rPr>
        <w:rFonts w:ascii="Sylfaen" w:eastAsia="Times New Roma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C67C8"/>
    <w:multiLevelType w:val="hybridMultilevel"/>
    <w:tmpl w:val="4A4A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D30CF"/>
    <w:multiLevelType w:val="hybridMultilevel"/>
    <w:tmpl w:val="47A01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844094"/>
    <w:multiLevelType w:val="hybridMultilevel"/>
    <w:tmpl w:val="76C6044C"/>
    <w:lvl w:ilvl="0" w:tplc="034834F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5BCF614E"/>
    <w:multiLevelType w:val="hybridMultilevel"/>
    <w:tmpl w:val="92C4E514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617A3E2D"/>
    <w:multiLevelType w:val="hybridMultilevel"/>
    <w:tmpl w:val="E0E0739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896CAF"/>
    <w:multiLevelType w:val="hybridMultilevel"/>
    <w:tmpl w:val="DD0C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B2DA7"/>
    <w:multiLevelType w:val="hybridMultilevel"/>
    <w:tmpl w:val="151E79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E16139"/>
    <w:multiLevelType w:val="hybridMultilevel"/>
    <w:tmpl w:val="44E8E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F8332E"/>
    <w:multiLevelType w:val="hybridMultilevel"/>
    <w:tmpl w:val="77B83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E26037"/>
    <w:multiLevelType w:val="hybridMultilevel"/>
    <w:tmpl w:val="39CC9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EB1795"/>
    <w:multiLevelType w:val="hybridMultilevel"/>
    <w:tmpl w:val="B796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51E12"/>
    <w:multiLevelType w:val="hybridMultilevel"/>
    <w:tmpl w:val="1A6AA8D4"/>
    <w:lvl w:ilvl="0" w:tplc="BE96FDE2">
      <w:start w:val="1"/>
      <w:numFmt w:val="decimal"/>
      <w:lvlText w:val="%1."/>
      <w:lvlJc w:val="left"/>
      <w:pPr>
        <w:ind w:left="360" w:hanging="360"/>
      </w:pPr>
      <w:rPr>
        <w:rFonts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2A754D"/>
    <w:multiLevelType w:val="hybridMultilevel"/>
    <w:tmpl w:val="A7DA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647A9"/>
    <w:multiLevelType w:val="hybridMultilevel"/>
    <w:tmpl w:val="F07E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81933"/>
    <w:multiLevelType w:val="hybridMultilevel"/>
    <w:tmpl w:val="F412DFFE"/>
    <w:lvl w:ilvl="0" w:tplc="8A10FD00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DC2E8C"/>
    <w:multiLevelType w:val="hybridMultilevel"/>
    <w:tmpl w:val="9166746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37" w15:restartNumberingAfterBreak="0">
    <w:nsid w:val="7B362709"/>
    <w:multiLevelType w:val="hybridMultilevel"/>
    <w:tmpl w:val="83305AA4"/>
    <w:lvl w:ilvl="0" w:tplc="1278C8C4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CA7FF1"/>
    <w:multiLevelType w:val="hybridMultilevel"/>
    <w:tmpl w:val="1E54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B1B46"/>
    <w:multiLevelType w:val="hybridMultilevel"/>
    <w:tmpl w:val="D8526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76EC2"/>
    <w:multiLevelType w:val="hybridMultilevel"/>
    <w:tmpl w:val="B7AE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39"/>
  </w:num>
  <w:num w:numId="4">
    <w:abstractNumId w:val="32"/>
  </w:num>
  <w:num w:numId="5">
    <w:abstractNumId w:val="19"/>
  </w:num>
  <w:num w:numId="6">
    <w:abstractNumId w:val="22"/>
  </w:num>
  <w:num w:numId="7">
    <w:abstractNumId w:val="1"/>
  </w:num>
  <w:num w:numId="8">
    <w:abstractNumId w:val="11"/>
  </w:num>
  <w:num w:numId="9">
    <w:abstractNumId w:val="10"/>
  </w:num>
  <w:num w:numId="10">
    <w:abstractNumId w:val="27"/>
  </w:num>
  <w:num w:numId="11">
    <w:abstractNumId w:val="20"/>
  </w:num>
  <w:num w:numId="12">
    <w:abstractNumId w:val="40"/>
  </w:num>
  <w:num w:numId="13">
    <w:abstractNumId w:val="37"/>
  </w:num>
  <w:num w:numId="14">
    <w:abstractNumId w:val="18"/>
  </w:num>
  <w:num w:numId="15">
    <w:abstractNumId w:val="0"/>
  </w:num>
  <w:num w:numId="16">
    <w:abstractNumId w:val="16"/>
  </w:num>
  <w:num w:numId="17">
    <w:abstractNumId w:val="6"/>
  </w:num>
  <w:num w:numId="18">
    <w:abstractNumId w:val="12"/>
  </w:num>
  <w:num w:numId="19">
    <w:abstractNumId w:val="13"/>
  </w:num>
  <w:num w:numId="20">
    <w:abstractNumId w:val="31"/>
  </w:num>
  <w:num w:numId="21">
    <w:abstractNumId w:val="38"/>
  </w:num>
  <w:num w:numId="22">
    <w:abstractNumId w:val="33"/>
  </w:num>
  <w:num w:numId="23">
    <w:abstractNumId w:val="2"/>
  </w:num>
  <w:num w:numId="24">
    <w:abstractNumId w:val="14"/>
  </w:num>
  <w:num w:numId="25">
    <w:abstractNumId w:val="29"/>
  </w:num>
  <w:num w:numId="26">
    <w:abstractNumId w:val="36"/>
  </w:num>
  <w:num w:numId="27">
    <w:abstractNumId w:val="30"/>
  </w:num>
  <w:num w:numId="28">
    <w:abstractNumId w:val="21"/>
  </w:num>
  <w:num w:numId="29">
    <w:abstractNumId w:val="25"/>
  </w:num>
  <w:num w:numId="3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3"/>
  </w:num>
  <w:num w:numId="33">
    <w:abstractNumId w:val="8"/>
  </w:num>
  <w:num w:numId="34">
    <w:abstractNumId w:val="24"/>
  </w:num>
  <w:num w:numId="35">
    <w:abstractNumId w:val="34"/>
  </w:num>
  <w:num w:numId="36">
    <w:abstractNumId w:val="3"/>
  </w:num>
  <w:num w:numId="37">
    <w:abstractNumId w:val="17"/>
  </w:num>
  <w:num w:numId="38">
    <w:abstractNumId w:val="5"/>
  </w:num>
  <w:num w:numId="39">
    <w:abstractNumId w:val="15"/>
  </w:num>
  <w:num w:numId="40">
    <w:abstractNumId w:val="28"/>
  </w:num>
  <w:num w:numId="41">
    <w:abstractNumId w:val="9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mar Jakeli">
    <w15:presenceInfo w15:providerId="AD" w15:userId="S-1-5-21-673555801-1310992144-825753575-34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11"/>
    <w:rsid w:val="00016437"/>
    <w:rsid w:val="000167D6"/>
    <w:rsid w:val="000270E2"/>
    <w:rsid w:val="00041617"/>
    <w:rsid w:val="000459EB"/>
    <w:rsid w:val="000550E9"/>
    <w:rsid w:val="000615D8"/>
    <w:rsid w:val="000845A7"/>
    <w:rsid w:val="00090267"/>
    <w:rsid w:val="000921DA"/>
    <w:rsid w:val="00093975"/>
    <w:rsid w:val="00094BD5"/>
    <w:rsid w:val="000A0DF1"/>
    <w:rsid w:val="000A4836"/>
    <w:rsid w:val="000B39A0"/>
    <w:rsid w:val="000C4C80"/>
    <w:rsid w:val="00114195"/>
    <w:rsid w:val="00120D9B"/>
    <w:rsid w:val="00120EB1"/>
    <w:rsid w:val="0013115D"/>
    <w:rsid w:val="001320B4"/>
    <w:rsid w:val="00136DEA"/>
    <w:rsid w:val="0014496F"/>
    <w:rsid w:val="00154ADB"/>
    <w:rsid w:val="00181387"/>
    <w:rsid w:val="0018410A"/>
    <w:rsid w:val="001A6082"/>
    <w:rsid w:val="001D41B8"/>
    <w:rsid w:val="001D6086"/>
    <w:rsid w:val="001E55CD"/>
    <w:rsid w:val="00225CB6"/>
    <w:rsid w:val="00226BC5"/>
    <w:rsid w:val="0023169F"/>
    <w:rsid w:val="002420AD"/>
    <w:rsid w:val="00255126"/>
    <w:rsid w:val="00286EBE"/>
    <w:rsid w:val="00296363"/>
    <w:rsid w:val="002C2546"/>
    <w:rsid w:val="002D41A9"/>
    <w:rsid w:val="002D59A1"/>
    <w:rsid w:val="002F1554"/>
    <w:rsid w:val="002F4958"/>
    <w:rsid w:val="002F594C"/>
    <w:rsid w:val="0034028B"/>
    <w:rsid w:val="00351A78"/>
    <w:rsid w:val="0035746C"/>
    <w:rsid w:val="00362F83"/>
    <w:rsid w:val="00383FC0"/>
    <w:rsid w:val="003C75B9"/>
    <w:rsid w:val="003F5BE7"/>
    <w:rsid w:val="004174E1"/>
    <w:rsid w:val="00453DF1"/>
    <w:rsid w:val="00460172"/>
    <w:rsid w:val="00477474"/>
    <w:rsid w:val="0049302C"/>
    <w:rsid w:val="0049522F"/>
    <w:rsid w:val="004A206C"/>
    <w:rsid w:val="004A2173"/>
    <w:rsid w:val="004A7258"/>
    <w:rsid w:val="004B0CD5"/>
    <w:rsid w:val="004C3678"/>
    <w:rsid w:val="004C612B"/>
    <w:rsid w:val="004C69EE"/>
    <w:rsid w:val="004D0C96"/>
    <w:rsid w:val="004E5C03"/>
    <w:rsid w:val="0050622C"/>
    <w:rsid w:val="00550E1C"/>
    <w:rsid w:val="0059134C"/>
    <w:rsid w:val="005917A5"/>
    <w:rsid w:val="005958A2"/>
    <w:rsid w:val="005B344F"/>
    <w:rsid w:val="005F1EB9"/>
    <w:rsid w:val="00605AFA"/>
    <w:rsid w:val="00624050"/>
    <w:rsid w:val="006249E3"/>
    <w:rsid w:val="006749A3"/>
    <w:rsid w:val="006A77D9"/>
    <w:rsid w:val="006B68EF"/>
    <w:rsid w:val="006C0278"/>
    <w:rsid w:val="006D67C7"/>
    <w:rsid w:val="006E774A"/>
    <w:rsid w:val="006E7932"/>
    <w:rsid w:val="006F01AE"/>
    <w:rsid w:val="006F26CB"/>
    <w:rsid w:val="00701587"/>
    <w:rsid w:val="0070181D"/>
    <w:rsid w:val="00711FE9"/>
    <w:rsid w:val="00733B65"/>
    <w:rsid w:val="007366AF"/>
    <w:rsid w:val="00743372"/>
    <w:rsid w:val="00745B8A"/>
    <w:rsid w:val="007626DF"/>
    <w:rsid w:val="007717B3"/>
    <w:rsid w:val="00775508"/>
    <w:rsid w:val="00776AE9"/>
    <w:rsid w:val="00785A7A"/>
    <w:rsid w:val="00790224"/>
    <w:rsid w:val="00794FB4"/>
    <w:rsid w:val="007C52AE"/>
    <w:rsid w:val="007C6B67"/>
    <w:rsid w:val="007D158F"/>
    <w:rsid w:val="007D4A61"/>
    <w:rsid w:val="007D64D4"/>
    <w:rsid w:val="00815960"/>
    <w:rsid w:val="008376DA"/>
    <w:rsid w:val="00842434"/>
    <w:rsid w:val="00845A96"/>
    <w:rsid w:val="00865F43"/>
    <w:rsid w:val="008664D0"/>
    <w:rsid w:val="008879D6"/>
    <w:rsid w:val="008D5B10"/>
    <w:rsid w:val="008E0C83"/>
    <w:rsid w:val="00965086"/>
    <w:rsid w:val="00974A0A"/>
    <w:rsid w:val="009A0BF7"/>
    <w:rsid w:val="009A18B7"/>
    <w:rsid w:val="009B6F32"/>
    <w:rsid w:val="009D5C0A"/>
    <w:rsid w:val="009E464C"/>
    <w:rsid w:val="009E5F08"/>
    <w:rsid w:val="00A00E70"/>
    <w:rsid w:val="00A157E1"/>
    <w:rsid w:val="00A17266"/>
    <w:rsid w:val="00A26FB5"/>
    <w:rsid w:val="00A27CBA"/>
    <w:rsid w:val="00A35EA5"/>
    <w:rsid w:val="00A51B60"/>
    <w:rsid w:val="00A53FC3"/>
    <w:rsid w:val="00A67045"/>
    <w:rsid w:val="00A845A6"/>
    <w:rsid w:val="00A85050"/>
    <w:rsid w:val="00A862AD"/>
    <w:rsid w:val="00AA38D5"/>
    <w:rsid w:val="00AB0738"/>
    <w:rsid w:val="00AC1AFF"/>
    <w:rsid w:val="00AD3911"/>
    <w:rsid w:val="00B44E92"/>
    <w:rsid w:val="00B62948"/>
    <w:rsid w:val="00B76945"/>
    <w:rsid w:val="00B8102E"/>
    <w:rsid w:val="00B94CF0"/>
    <w:rsid w:val="00B97337"/>
    <w:rsid w:val="00BC09F1"/>
    <w:rsid w:val="00BC7BE0"/>
    <w:rsid w:val="00BE26DE"/>
    <w:rsid w:val="00BF7E68"/>
    <w:rsid w:val="00C03AF6"/>
    <w:rsid w:val="00C12185"/>
    <w:rsid w:val="00C16C72"/>
    <w:rsid w:val="00C2408F"/>
    <w:rsid w:val="00C37BDA"/>
    <w:rsid w:val="00C50BB0"/>
    <w:rsid w:val="00C56BCB"/>
    <w:rsid w:val="00C835D0"/>
    <w:rsid w:val="00C85DE8"/>
    <w:rsid w:val="00C9662D"/>
    <w:rsid w:val="00CB155B"/>
    <w:rsid w:val="00CC2C67"/>
    <w:rsid w:val="00CC6AC8"/>
    <w:rsid w:val="00CC70E3"/>
    <w:rsid w:val="00CD2B89"/>
    <w:rsid w:val="00D1273B"/>
    <w:rsid w:val="00D22AD0"/>
    <w:rsid w:val="00D27839"/>
    <w:rsid w:val="00D44D73"/>
    <w:rsid w:val="00D52BD8"/>
    <w:rsid w:val="00D96194"/>
    <w:rsid w:val="00DD4E15"/>
    <w:rsid w:val="00DD7127"/>
    <w:rsid w:val="00DE2C7B"/>
    <w:rsid w:val="00DF3905"/>
    <w:rsid w:val="00DF595F"/>
    <w:rsid w:val="00E47BB8"/>
    <w:rsid w:val="00E5243F"/>
    <w:rsid w:val="00E747C3"/>
    <w:rsid w:val="00E7755F"/>
    <w:rsid w:val="00E80079"/>
    <w:rsid w:val="00E96F80"/>
    <w:rsid w:val="00EA03CA"/>
    <w:rsid w:val="00EE19B5"/>
    <w:rsid w:val="00F03B1E"/>
    <w:rsid w:val="00F1299F"/>
    <w:rsid w:val="00F44A33"/>
    <w:rsid w:val="00F451EB"/>
    <w:rsid w:val="00F52336"/>
    <w:rsid w:val="00F532ED"/>
    <w:rsid w:val="00F60673"/>
    <w:rsid w:val="00F82147"/>
    <w:rsid w:val="00F86571"/>
    <w:rsid w:val="00F97F08"/>
    <w:rsid w:val="00FC25B5"/>
    <w:rsid w:val="00FC2CD5"/>
    <w:rsid w:val="00FD42C3"/>
    <w:rsid w:val="00FE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2135"/>
  <w15:chartTrackingRefBased/>
  <w15:docId w15:val="{2965FB83-A14D-4A2B-A400-21BF6B5A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91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列出"/>
    <w:basedOn w:val="Normal"/>
    <w:link w:val="ListParagraphChar"/>
    <w:uiPriority w:val="34"/>
    <w:qFormat/>
    <w:rsid w:val="00AD3911"/>
    <w:pPr>
      <w:ind w:left="720"/>
      <w:contextualSpacing/>
    </w:p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AD3911"/>
    <w:rPr>
      <w:rFonts w:ascii="Calibri" w:eastAsia="Times New Roman" w:hAnsi="Calibri" w:cs="Times New Roman"/>
    </w:rPr>
  </w:style>
  <w:style w:type="character" w:customStyle="1" w:styleId="fontstyle01">
    <w:name w:val="fontstyle01"/>
    <w:rsid w:val="00AD3911"/>
    <w:rPr>
      <w:rFonts w:ascii="Sylfaen" w:hAnsi="Sylfaen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4601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596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0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0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07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079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079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242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2420AD"/>
  </w:style>
  <w:style w:type="character" w:customStyle="1" w:styleId="eop">
    <w:name w:val="eop"/>
    <w:basedOn w:val="DefaultParagraphFont"/>
    <w:rsid w:val="002420AD"/>
  </w:style>
  <w:style w:type="paragraph" w:styleId="Header">
    <w:name w:val="header"/>
    <w:basedOn w:val="Normal"/>
    <w:link w:val="HeaderChar"/>
    <w:uiPriority w:val="99"/>
    <w:unhideWhenUsed/>
    <w:rsid w:val="00BC7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BE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7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BE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-_JEWjuJVm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PqPj5YEw9mw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dlet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dhSQviFqSO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998F8B3BBBE4D9DB9B37EA0E26A20" ma:contentTypeVersion="4" ma:contentTypeDescription="Create a new document." ma:contentTypeScope="" ma:versionID="5a573167f48c80ace94e4db32a8e67b2">
  <xsd:schema xmlns:xsd="http://www.w3.org/2001/XMLSchema" xmlns:xs="http://www.w3.org/2001/XMLSchema" xmlns:p="http://schemas.microsoft.com/office/2006/metadata/properties" xmlns:ns2="82b6ae06-ce9b-4dff-a35a-f35666857c83" xmlns:ns3="780ae4f1-4a04-4b4e-b99b-c77f3caf6353" targetNamespace="http://schemas.microsoft.com/office/2006/metadata/properties" ma:root="true" ma:fieldsID="3a733cb9af8dabe26182cbe172674419" ns2:_="" ns3:_="">
    <xsd:import namespace="82b6ae06-ce9b-4dff-a35a-f35666857c83"/>
    <xsd:import namespace="780ae4f1-4a04-4b4e-b99b-c77f3caf6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6ae06-ce9b-4dff-a35a-f35666857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e4f1-4a04-4b4e-b99b-c77f3caf6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D61E-3238-482E-912A-63B08980C2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BEA324-4606-4ECA-889B-7D964543E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3B23F-775E-488D-B08C-F7853CE90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6ae06-ce9b-4dff-a35a-f35666857c83"/>
    <ds:schemaRef ds:uri="780ae4f1-4a04-4b4e-b99b-c77f3caf6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AE9E6-3982-45AD-A7C0-7D728CA7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8036</Words>
  <Characters>45807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Jakeli</dc:creator>
  <cp:keywords/>
  <dc:description/>
  <cp:lastModifiedBy>Tamar Jakeli</cp:lastModifiedBy>
  <cp:revision>2</cp:revision>
  <dcterms:created xsi:type="dcterms:W3CDTF">2022-02-23T15:52:00Z</dcterms:created>
  <dcterms:modified xsi:type="dcterms:W3CDTF">2022-02-23T15:52:00Z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0x0101008BD998F8B3BBBE4D9DB9B37EA0E26A20</vt:lpwstr>
  </property>
</Properties>
</file>